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9CC2E5" w:themeFill="accent1" w:themeFillTint="99"/>
        <w:tblLook w:val="04A0" w:firstRow="1" w:lastRow="0" w:firstColumn="1" w:lastColumn="0" w:noHBand="0" w:noVBand="1"/>
      </w:tblPr>
      <w:tblGrid>
        <w:gridCol w:w="10343"/>
      </w:tblGrid>
      <w:tr w:rsidR="001C05AD" w14:paraId="365E7B92" w14:textId="77777777" w:rsidTr="009114C1">
        <w:tc>
          <w:tcPr>
            <w:tcW w:w="10343" w:type="dxa"/>
            <w:tcBorders>
              <w:bottom w:val="single" w:sz="4" w:space="0" w:color="auto"/>
            </w:tcBorders>
            <w:shd w:val="clear" w:color="auto" w:fill="9CC2E5" w:themeFill="accent1" w:themeFillTint="99"/>
          </w:tcPr>
          <w:p w14:paraId="1337F8EB" w14:textId="77777777" w:rsidR="001C05AD" w:rsidRPr="001C05AD" w:rsidRDefault="001C05AD" w:rsidP="009114C1">
            <w:pPr>
              <w:shd w:val="clear" w:color="auto" w:fill="9CC2E5" w:themeFill="accent1" w:themeFillTint="99"/>
              <w:rPr>
                <w:b/>
                <w:iCs/>
                <w:sz w:val="28"/>
                <w:szCs w:val="28"/>
              </w:rPr>
            </w:pPr>
            <w:bookmarkStart w:id="0" w:name="_GoBack"/>
            <w:bookmarkEnd w:id="0"/>
            <w:r>
              <w:rPr>
                <w:b/>
                <w:iCs/>
                <w:sz w:val="28"/>
                <w:szCs w:val="28"/>
              </w:rPr>
              <w:t>I</w:t>
            </w:r>
            <w:r w:rsidRPr="001C05AD">
              <w:rPr>
                <w:b/>
                <w:iCs/>
                <w:sz w:val="28"/>
                <w:szCs w:val="28"/>
              </w:rPr>
              <w:t>NTRODUCTION</w:t>
            </w:r>
          </w:p>
          <w:p w14:paraId="655513EE" w14:textId="77777777" w:rsidR="001C05AD" w:rsidRPr="001C05AD" w:rsidRDefault="001C05AD" w:rsidP="009114C1">
            <w:pPr>
              <w:shd w:val="clear" w:color="auto" w:fill="9CC2E5" w:themeFill="accent1" w:themeFillTint="99"/>
              <w:rPr>
                <w:iCs/>
              </w:rPr>
            </w:pPr>
          </w:p>
          <w:p w14:paraId="0BEA7305" w14:textId="77777777" w:rsidR="001C05AD" w:rsidRDefault="001C05AD" w:rsidP="00F1635C">
            <w:pPr>
              <w:shd w:val="clear" w:color="auto" w:fill="9CC2E5" w:themeFill="accent1" w:themeFillTint="99"/>
              <w:rPr>
                <w:i/>
                <w:iCs/>
              </w:rPr>
            </w:pPr>
            <w:r>
              <w:rPr>
                <w:i/>
                <w:iCs/>
              </w:rPr>
              <w:t xml:space="preserve">Identifiers (e.g. a, b, c etc.) should be used throughout this document to indicate programme variants which will be advertised independently on UCAS. Pathways within programmes that do not constitute a unique award do not need to be identified formally in this way. </w:t>
            </w:r>
          </w:p>
          <w:p w14:paraId="3C4B4D53" w14:textId="77777777" w:rsidR="00127047" w:rsidRDefault="00127047" w:rsidP="00F1635C">
            <w:pPr>
              <w:shd w:val="clear" w:color="auto" w:fill="9CC2E5" w:themeFill="accent1" w:themeFillTint="99"/>
              <w:rPr>
                <w:i/>
                <w:iCs/>
              </w:rPr>
            </w:pPr>
          </w:p>
          <w:p w14:paraId="2FE24012" w14:textId="77777777" w:rsidR="00127047" w:rsidRDefault="00127047" w:rsidP="00127047">
            <w:pPr>
              <w:shd w:val="clear" w:color="auto" w:fill="9CC2E5" w:themeFill="accent1" w:themeFillTint="99"/>
              <w:rPr>
                <w:i/>
                <w:iCs/>
              </w:rPr>
            </w:pPr>
            <w:r>
              <w:rPr>
                <w:i/>
                <w:iCs/>
              </w:rPr>
              <w:t>Examples of programme variants include:</w:t>
            </w:r>
          </w:p>
          <w:p w14:paraId="15C0C0FE" w14:textId="77777777" w:rsidR="00127047" w:rsidRDefault="00127047" w:rsidP="00127047">
            <w:pPr>
              <w:shd w:val="clear" w:color="auto" w:fill="9CC2E5" w:themeFill="accent1" w:themeFillTint="99"/>
              <w:rPr>
                <w:i/>
                <w:iCs/>
              </w:rPr>
            </w:pPr>
          </w:p>
          <w:p w14:paraId="1EB88A92" w14:textId="77777777" w:rsidR="00127047" w:rsidRPr="005278F2" w:rsidRDefault="00127047" w:rsidP="00127047">
            <w:pPr>
              <w:pStyle w:val="ListParagraph"/>
              <w:numPr>
                <w:ilvl w:val="0"/>
                <w:numId w:val="1"/>
              </w:numPr>
              <w:shd w:val="clear" w:color="auto" w:fill="9CC2E5" w:themeFill="accent1" w:themeFillTint="99"/>
            </w:pPr>
            <w:r>
              <w:t>BSc Computer Science</w:t>
            </w:r>
            <w:r w:rsidR="005278F2">
              <w:t xml:space="preserve"> (full-</w:t>
            </w:r>
            <w:proofErr w:type="gramStart"/>
            <w:r w:rsidR="005278F2">
              <w:t xml:space="preserve">time) </w:t>
            </w:r>
            <w:r>
              <w:t xml:space="preserve"> –</w:t>
            </w:r>
            <w:proofErr w:type="gramEnd"/>
            <w:r>
              <w:t xml:space="preserve"> </w:t>
            </w:r>
            <w:r>
              <w:rPr>
                <w:i/>
              </w:rPr>
              <w:t>single honours degree</w:t>
            </w:r>
          </w:p>
          <w:p w14:paraId="28A8C2A8" w14:textId="77777777" w:rsidR="005278F2" w:rsidRDefault="005278F2" w:rsidP="005278F2">
            <w:pPr>
              <w:pStyle w:val="ListParagraph"/>
              <w:numPr>
                <w:ilvl w:val="0"/>
                <w:numId w:val="1"/>
              </w:numPr>
              <w:shd w:val="clear" w:color="auto" w:fill="9CC2E5" w:themeFill="accent1" w:themeFillTint="99"/>
            </w:pPr>
            <w:r>
              <w:t xml:space="preserve">BSc Computer Science (Part-time) – </w:t>
            </w:r>
            <w:r>
              <w:rPr>
                <w:i/>
                <w:iCs/>
              </w:rPr>
              <w:t>single honours variant</w:t>
            </w:r>
          </w:p>
          <w:p w14:paraId="6D4062AC" w14:textId="77777777" w:rsidR="00127047" w:rsidRDefault="00127047" w:rsidP="00127047">
            <w:pPr>
              <w:pStyle w:val="ListParagraph"/>
              <w:numPr>
                <w:ilvl w:val="0"/>
                <w:numId w:val="1"/>
              </w:numPr>
              <w:shd w:val="clear" w:color="auto" w:fill="9CC2E5" w:themeFill="accent1" w:themeFillTint="99"/>
            </w:pPr>
            <w:r>
              <w:t xml:space="preserve">BSc Computer Science with a Year in Industry </w:t>
            </w:r>
            <w:r>
              <w:rPr>
                <w:i/>
              </w:rPr>
              <w:t>– single honours variant</w:t>
            </w:r>
          </w:p>
          <w:p w14:paraId="5A1650CD" w14:textId="77777777" w:rsidR="00127047" w:rsidRDefault="00127047" w:rsidP="00127047">
            <w:pPr>
              <w:pStyle w:val="ListParagraph"/>
              <w:numPr>
                <w:ilvl w:val="0"/>
                <w:numId w:val="1"/>
              </w:numPr>
              <w:shd w:val="clear" w:color="auto" w:fill="9CC2E5" w:themeFill="accent1" w:themeFillTint="99"/>
            </w:pPr>
            <w:r>
              <w:t xml:space="preserve">BSc Computer Science with a Year Abroad </w:t>
            </w:r>
            <w:r>
              <w:rPr>
                <w:i/>
              </w:rPr>
              <w:t>– single honours variant</w:t>
            </w:r>
          </w:p>
          <w:p w14:paraId="2526AD1A" w14:textId="77777777" w:rsidR="00127047" w:rsidRDefault="00127047" w:rsidP="00127047">
            <w:pPr>
              <w:pStyle w:val="ListParagraph"/>
              <w:numPr>
                <w:ilvl w:val="0"/>
                <w:numId w:val="1"/>
              </w:numPr>
              <w:shd w:val="clear" w:color="auto" w:fill="9CC2E5" w:themeFill="accent1" w:themeFillTint="99"/>
            </w:pPr>
            <w:r>
              <w:t xml:space="preserve">BSc Computer Science with a Foundation Year </w:t>
            </w:r>
            <w:r>
              <w:rPr>
                <w:i/>
              </w:rPr>
              <w:t>– single honours variant</w:t>
            </w:r>
          </w:p>
          <w:p w14:paraId="57CB961C" w14:textId="77777777" w:rsidR="00127047" w:rsidRDefault="00127047" w:rsidP="00127047">
            <w:pPr>
              <w:pStyle w:val="ListParagraph"/>
              <w:numPr>
                <w:ilvl w:val="0"/>
                <w:numId w:val="1"/>
              </w:numPr>
              <w:shd w:val="clear" w:color="auto" w:fill="9CC2E5" w:themeFill="accent1" w:themeFillTint="99"/>
            </w:pPr>
            <w:r>
              <w:t xml:space="preserve">BSc Computer Science (Games Development) – </w:t>
            </w:r>
            <w:proofErr w:type="gramStart"/>
            <w:r w:rsidRPr="00131F57">
              <w:rPr>
                <w:i/>
              </w:rPr>
              <w:t>single  honours</w:t>
            </w:r>
            <w:proofErr w:type="gramEnd"/>
            <w:r w:rsidRPr="00131F57">
              <w:rPr>
                <w:i/>
              </w:rPr>
              <w:t xml:space="preserve"> with pathway</w:t>
            </w:r>
          </w:p>
          <w:p w14:paraId="384A9DF1" w14:textId="77777777" w:rsidR="00127047" w:rsidRDefault="00127047" w:rsidP="00127047">
            <w:pPr>
              <w:pStyle w:val="ListParagraph"/>
              <w:numPr>
                <w:ilvl w:val="0"/>
                <w:numId w:val="1"/>
              </w:numPr>
              <w:shd w:val="clear" w:color="auto" w:fill="9CC2E5" w:themeFill="accent1" w:themeFillTint="99"/>
            </w:pPr>
            <w:r>
              <w:t xml:space="preserve">BSc Computer Science (Games Development) with a Foundation Year – </w:t>
            </w:r>
            <w:proofErr w:type="gramStart"/>
            <w:r w:rsidRPr="00131F57">
              <w:rPr>
                <w:i/>
              </w:rPr>
              <w:t>single  honours</w:t>
            </w:r>
            <w:proofErr w:type="gramEnd"/>
            <w:r w:rsidRPr="00131F57">
              <w:rPr>
                <w:i/>
              </w:rPr>
              <w:t xml:space="preserve"> with pathway</w:t>
            </w:r>
            <w:r>
              <w:rPr>
                <w:i/>
              </w:rPr>
              <w:t xml:space="preserve"> with variant</w:t>
            </w:r>
          </w:p>
          <w:p w14:paraId="219A045D" w14:textId="77777777" w:rsidR="00127047" w:rsidRDefault="00127047" w:rsidP="00127047">
            <w:pPr>
              <w:pStyle w:val="ListParagraph"/>
              <w:numPr>
                <w:ilvl w:val="0"/>
                <w:numId w:val="1"/>
              </w:numPr>
              <w:shd w:val="clear" w:color="auto" w:fill="9CC2E5" w:themeFill="accent1" w:themeFillTint="99"/>
            </w:pPr>
            <w:r>
              <w:t xml:space="preserve">MEng Computer Science – </w:t>
            </w:r>
            <w:r>
              <w:rPr>
                <w:i/>
              </w:rPr>
              <w:t>integrated masters</w:t>
            </w:r>
          </w:p>
          <w:p w14:paraId="2CA62726" w14:textId="77777777" w:rsidR="00127047" w:rsidRDefault="00127047" w:rsidP="00127047">
            <w:pPr>
              <w:pStyle w:val="ListParagraph"/>
              <w:numPr>
                <w:ilvl w:val="0"/>
                <w:numId w:val="1"/>
              </w:numPr>
              <w:shd w:val="clear" w:color="auto" w:fill="9CC2E5" w:themeFill="accent1" w:themeFillTint="99"/>
            </w:pPr>
            <w:r>
              <w:t xml:space="preserve">MEng Computer Science (Games Development) – </w:t>
            </w:r>
            <w:r w:rsidRPr="00CB4262">
              <w:rPr>
                <w:i/>
                <w:iCs/>
              </w:rPr>
              <w:t>integrated masters with pathway</w:t>
            </w:r>
          </w:p>
          <w:p w14:paraId="7D389B97" w14:textId="77777777" w:rsidR="00127047" w:rsidRDefault="00127047" w:rsidP="00127047">
            <w:pPr>
              <w:pStyle w:val="ListParagraph"/>
              <w:numPr>
                <w:ilvl w:val="0"/>
                <w:numId w:val="1"/>
              </w:numPr>
              <w:shd w:val="clear" w:color="auto" w:fill="9CC2E5" w:themeFill="accent1" w:themeFillTint="99"/>
            </w:pPr>
            <w:r>
              <w:t xml:space="preserve">Diploma Computer Studies – </w:t>
            </w:r>
            <w:r w:rsidRPr="00CB4262">
              <w:rPr>
                <w:i/>
                <w:iCs/>
              </w:rPr>
              <w:t>named exit award</w:t>
            </w:r>
          </w:p>
          <w:p w14:paraId="7FB5F84C" w14:textId="77777777" w:rsidR="00127047" w:rsidRDefault="00127047" w:rsidP="00F1635C">
            <w:pPr>
              <w:shd w:val="clear" w:color="auto" w:fill="9CC2E5" w:themeFill="accent1" w:themeFillTint="99"/>
              <w:rPr>
                <w:i/>
                <w:iCs/>
              </w:rPr>
            </w:pPr>
          </w:p>
          <w:p w14:paraId="030372F9" w14:textId="77777777" w:rsidR="00F1635C" w:rsidRDefault="00F1635C" w:rsidP="00F1635C">
            <w:pPr>
              <w:shd w:val="clear" w:color="auto" w:fill="9CC2E5" w:themeFill="accent1" w:themeFillTint="99"/>
            </w:pPr>
          </w:p>
        </w:tc>
      </w:tr>
    </w:tbl>
    <w:p w14:paraId="61B763F6" w14:textId="77777777" w:rsidR="00E569B3" w:rsidRPr="00F1635C" w:rsidRDefault="00F1635C" w:rsidP="00F1635C">
      <w:pPr>
        <w:tabs>
          <w:tab w:val="left" w:pos="3393"/>
        </w:tabs>
        <w:sectPr w:rsidR="00E569B3" w:rsidRPr="00F1635C" w:rsidSect="00F31851">
          <w:headerReference w:type="default" r:id="rId11"/>
          <w:footerReference w:type="default" r:id="rId12"/>
          <w:type w:val="continuous"/>
          <w:pgSz w:w="11906" w:h="16838"/>
          <w:pgMar w:top="720" w:right="720" w:bottom="720" w:left="720" w:header="708" w:footer="708" w:gutter="0"/>
          <w:cols w:space="708"/>
          <w:docGrid w:linePitch="360"/>
        </w:sectPr>
      </w:pPr>
      <w:r>
        <w:tab/>
      </w:r>
    </w:p>
    <w:tbl>
      <w:tblPr>
        <w:tblStyle w:val="TableGrid"/>
        <w:tblW w:w="0" w:type="auto"/>
        <w:tblLook w:val="04A0" w:firstRow="1" w:lastRow="0" w:firstColumn="1" w:lastColumn="0" w:noHBand="0" w:noVBand="1"/>
      </w:tblPr>
      <w:tblGrid>
        <w:gridCol w:w="582"/>
        <w:gridCol w:w="9761"/>
      </w:tblGrid>
      <w:tr w:rsidR="00260C5B" w14:paraId="602CFE7C" w14:textId="77777777" w:rsidTr="009114C1">
        <w:tc>
          <w:tcPr>
            <w:tcW w:w="582" w:type="dxa"/>
            <w:shd w:val="clear" w:color="auto" w:fill="9CC2E5" w:themeFill="accent1" w:themeFillTint="99"/>
          </w:tcPr>
          <w:p w14:paraId="5382AFA1" w14:textId="77777777" w:rsidR="00260C5B" w:rsidRDefault="00260C5B" w:rsidP="009114C1">
            <w:pPr>
              <w:shd w:val="clear" w:color="auto" w:fill="9CC2E5" w:themeFill="accent1" w:themeFillTint="99"/>
              <w:rPr>
                <w:b/>
                <w:bCs/>
                <w:sz w:val="28"/>
                <w:szCs w:val="28"/>
              </w:rPr>
            </w:pPr>
            <w:r>
              <w:rPr>
                <w:b/>
                <w:bCs/>
                <w:sz w:val="28"/>
                <w:szCs w:val="28"/>
              </w:rPr>
              <w:t xml:space="preserve">A   </w:t>
            </w:r>
          </w:p>
        </w:tc>
        <w:tc>
          <w:tcPr>
            <w:tcW w:w="9761" w:type="dxa"/>
            <w:shd w:val="clear" w:color="auto" w:fill="9CC2E5" w:themeFill="accent1" w:themeFillTint="99"/>
          </w:tcPr>
          <w:p w14:paraId="57989678" w14:textId="77777777" w:rsidR="00260C5B" w:rsidRDefault="009868BE" w:rsidP="009114C1">
            <w:pPr>
              <w:shd w:val="clear" w:color="auto" w:fill="9CC2E5" w:themeFill="accent1" w:themeFillTint="99"/>
              <w:rPr>
                <w:b/>
                <w:bCs/>
                <w:sz w:val="28"/>
                <w:szCs w:val="28"/>
              </w:rPr>
            </w:pPr>
            <w:r>
              <w:rPr>
                <w:b/>
                <w:bCs/>
                <w:sz w:val="28"/>
                <w:szCs w:val="28"/>
              </w:rPr>
              <w:t>GENERAL INFORMATION</w:t>
            </w:r>
          </w:p>
          <w:p w14:paraId="13D1516A" w14:textId="77777777" w:rsidR="00260C5B" w:rsidRPr="001C05AD" w:rsidRDefault="00260C5B" w:rsidP="009114C1">
            <w:pPr>
              <w:shd w:val="clear" w:color="auto" w:fill="9CC2E5" w:themeFill="accent1" w:themeFillTint="99"/>
              <w:rPr>
                <w:b/>
                <w:bCs/>
                <w:sz w:val="28"/>
                <w:szCs w:val="28"/>
              </w:rPr>
            </w:pPr>
          </w:p>
        </w:tc>
      </w:tr>
      <w:tr w:rsidR="00B32151" w14:paraId="3114A84B" w14:textId="77777777" w:rsidTr="00037E04">
        <w:tc>
          <w:tcPr>
            <w:tcW w:w="582" w:type="dxa"/>
            <w:shd w:val="clear" w:color="auto" w:fill="DEEAF6" w:themeFill="accent1" w:themeFillTint="33"/>
          </w:tcPr>
          <w:p w14:paraId="392BD6FB" w14:textId="77777777" w:rsidR="00B32151" w:rsidRPr="00295A24" w:rsidRDefault="00295A24">
            <w:pPr>
              <w:rPr>
                <w:b/>
                <w:bCs/>
              </w:rPr>
            </w:pPr>
            <w:r w:rsidRPr="00295A24">
              <w:rPr>
                <w:b/>
                <w:bCs/>
              </w:rPr>
              <w:t>1</w:t>
            </w:r>
          </w:p>
        </w:tc>
        <w:tc>
          <w:tcPr>
            <w:tcW w:w="9761" w:type="dxa"/>
            <w:shd w:val="clear" w:color="auto" w:fill="DEEAF6" w:themeFill="accent1" w:themeFillTint="33"/>
          </w:tcPr>
          <w:p w14:paraId="61E31F4B" w14:textId="77777777" w:rsidR="00295A24" w:rsidRPr="00295A24" w:rsidRDefault="00295A24" w:rsidP="00295A24">
            <w:pPr>
              <w:rPr>
                <w:b/>
                <w:bCs/>
                <w:iCs/>
              </w:rPr>
            </w:pPr>
            <w:r w:rsidRPr="00295A24">
              <w:rPr>
                <w:b/>
                <w:bCs/>
                <w:iCs/>
              </w:rPr>
              <w:t>Partner institution</w:t>
            </w:r>
          </w:p>
          <w:p w14:paraId="61345E5B" w14:textId="77777777" w:rsidR="007403EF" w:rsidRPr="00295A24" w:rsidRDefault="00295A24" w:rsidP="00295A24">
            <w:pPr>
              <w:rPr>
                <w:i/>
                <w:iCs/>
              </w:rPr>
            </w:pPr>
            <w:r w:rsidRPr="00295A24">
              <w:rPr>
                <w:i/>
                <w:iCs/>
              </w:rPr>
              <w:t>Please state the name of the partner institution.</w:t>
            </w:r>
          </w:p>
        </w:tc>
      </w:tr>
      <w:tr w:rsidR="00295A24" w14:paraId="3CB4748A" w14:textId="77777777" w:rsidTr="00295A24">
        <w:tc>
          <w:tcPr>
            <w:tcW w:w="582" w:type="dxa"/>
            <w:shd w:val="clear" w:color="auto" w:fill="FFFFFF" w:themeFill="background1"/>
          </w:tcPr>
          <w:p w14:paraId="008919EB" w14:textId="77777777" w:rsidR="00295A24" w:rsidRPr="00295A24" w:rsidRDefault="00295A24">
            <w:pPr>
              <w:rPr>
                <w:b/>
                <w:bCs/>
              </w:rPr>
            </w:pPr>
          </w:p>
        </w:tc>
        <w:tc>
          <w:tcPr>
            <w:tcW w:w="9761" w:type="dxa"/>
            <w:shd w:val="clear" w:color="auto" w:fill="FFFFFF" w:themeFill="background1"/>
          </w:tcPr>
          <w:p w14:paraId="26B40997" w14:textId="2338EFD6" w:rsidR="00295A24" w:rsidRPr="00FD0F53" w:rsidRDefault="00F411E4" w:rsidP="00FA3259">
            <w:pPr>
              <w:rPr>
                <w:bCs/>
              </w:rPr>
            </w:pPr>
            <w:r>
              <w:rPr>
                <w:bCs/>
              </w:rPr>
              <w:t xml:space="preserve">Grimsby Institute of Further and </w:t>
            </w:r>
            <w:r w:rsidR="00FA2F49" w:rsidRPr="00FD0F53">
              <w:rPr>
                <w:bCs/>
              </w:rPr>
              <w:t>Higher Education</w:t>
            </w:r>
          </w:p>
          <w:p w14:paraId="63E0A8B1" w14:textId="77777777" w:rsidR="00FA2F49" w:rsidRPr="00FD0F53" w:rsidRDefault="00FA2F49" w:rsidP="00FA3259">
            <w:pPr>
              <w:rPr>
                <w:bCs/>
              </w:rPr>
            </w:pPr>
          </w:p>
        </w:tc>
      </w:tr>
      <w:tr w:rsidR="00295A24" w14:paraId="46A813A1" w14:textId="77777777" w:rsidTr="00037E04">
        <w:tc>
          <w:tcPr>
            <w:tcW w:w="582" w:type="dxa"/>
            <w:shd w:val="clear" w:color="auto" w:fill="DEEAF6" w:themeFill="accent1" w:themeFillTint="33"/>
          </w:tcPr>
          <w:p w14:paraId="71E7B962" w14:textId="77777777" w:rsidR="00295A24" w:rsidRPr="00997466" w:rsidRDefault="00295A24" w:rsidP="00295A24">
            <w:pPr>
              <w:rPr>
                <w:b/>
                <w:bCs/>
              </w:rPr>
            </w:pPr>
            <w:r>
              <w:rPr>
                <w:b/>
                <w:bCs/>
              </w:rPr>
              <w:t>2</w:t>
            </w:r>
          </w:p>
        </w:tc>
        <w:tc>
          <w:tcPr>
            <w:tcW w:w="9761" w:type="dxa"/>
            <w:shd w:val="clear" w:color="auto" w:fill="DEEAF6" w:themeFill="accent1" w:themeFillTint="33"/>
          </w:tcPr>
          <w:p w14:paraId="61BFC9FA" w14:textId="77777777" w:rsidR="00295A24" w:rsidRPr="00001A06" w:rsidRDefault="00295A24" w:rsidP="00295A24">
            <w:pPr>
              <w:rPr>
                <w:b/>
                <w:bCs/>
              </w:rPr>
            </w:pPr>
            <w:r w:rsidRPr="00001A06">
              <w:rPr>
                <w:b/>
                <w:bCs/>
              </w:rPr>
              <w:t xml:space="preserve">Programme </w:t>
            </w:r>
            <w:r>
              <w:rPr>
                <w:b/>
                <w:bCs/>
              </w:rPr>
              <w:t>a</w:t>
            </w:r>
            <w:r w:rsidRPr="00001A06">
              <w:rPr>
                <w:b/>
                <w:bCs/>
              </w:rPr>
              <w:t xml:space="preserve">wards and </w:t>
            </w:r>
            <w:r>
              <w:rPr>
                <w:b/>
                <w:bCs/>
              </w:rPr>
              <w:t>t</w:t>
            </w:r>
            <w:r w:rsidRPr="00001A06">
              <w:rPr>
                <w:b/>
                <w:bCs/>
              </w:rPr>
              <w:t>itle</w:t>
            </w:r>
            <w:r>
              <w:rPr>
                <w:b/>
                <w:bCs/>
              </w:rPr>
              <w:t>s</w:t>
            </w:r>
            <w:r w:rsidRPr="00001A06">
              <w:rPr>
                <w:b/>
                <w:bCs/>
              </w:rPr>
              <w:t xml:space="preserve"> </w:t>
            </w:r>
          </w:p>
          <w:p w14:paraId="15B472E2" w14:textId="77777777" w:rsidR="00295A24" w:rsidRPr="00295A24" w:rsidRDefault="00295A24" w:rsidP="00295A24">
            <w:pPr>
              <w:rPr>
                <w:rFonts w:cs="Arial"/>
                <w:bCs/>
                <w:i/>
                <w:color w:val="000000"/>
              </w:rPr>
            </w:pPr>
            <w:r w:rsidRPr="002F181F">
              <w:rPr>
                <w:rFonts w:cs="Arial"/>
                <w:bCs/>
                <w:i/>
                <w:color w:val="000000"/>
              </w:rPr>
              <w:t xml:space="preserve">State the full list of proposed awards and titles </w:t>
            </w:r>
            <w:r w:rsidRPr="00251E65">
              <w:rPr>
                <w:rFonts w:cs="Arial"/>
                <w:bCs/>
                <w:i/>
                <w:color w:val="000000"/>
              </w:rPr>
              <w:t xml:space="preserve">for the programmes and all of their variants using indicators (e.g. </w:t>
            </w:r>
            <w:proofErr w:type="spellStart"/>
            <w:proofErr w:type="gramStart"/>
            <w:r w:rsidRPr="00251E65">
              <w:rPr>
                <w:rFonts w:cs="Arial"/>
                <w:bCs/>
                <w:i/>
                <w:color w:val="000000"/>
              </w:rPr>
              <w:t>a,b</w:t>
            </w:r>
            <w:proofErr w:type="gramEnd"/>
            <w:r w:rsidRPr="00251E65">
              <w:rPr>
                <w:rFonts w:cs="Arial"/>
                <w:bCs/>
                <w:i/>
                <w:color w:val="000000"/>
              </w:rPr>
              <w:t>,c</w:t>
            </w:r>
            <w:proofErr w:type="spellEnd"/>
            <w:r w:rsidRPr="00251E65">
              <w:rPr>
                <w:rFonts w:cs="Arial"/>
                <w:bCs/>
                <w:i/>
                <w:color w:val="000000"/>
              </w:rPr>
              <w:t xml:space="preserve"> etc.) to identify each one. If a stage end award title must</w:t>
            </w:r>
            <w:r>
              <w:rPr>
                <w:rFonts w:cs="Arial"/>
                <w:bCs/>
                <w:i/>
                <w:color w:val="000000"/>
              </w:rPr>
              <w:t xml:space="preserve"> be different to the final award title then please include details of this here. </w:t>
            </w:r>
          </w:p>
        </w:tc>
      </w:tr>
      <w:tr w:rsidR="001D3208" w14:paraId="51DF4BF9" w14:textId="77777777" w:rsidTr="00F31851">
        <w:tc>
          <w:tcPr>
            <w:tcW w:w="582" w:type="dxa"/>
            <w:tcBorders>
              <w:bottom w:val="single" w:sz="4" w:space="0" w:color="auto"/>
            </w:tcBorders>
          </w:tcPr>
          <w:p w14:paraId="3905E4ED" w14:textId="77777777" w:rsidR="001D3208" w:rsidRDefault="001D3208"/>
        </w:tc>
        <w:tc>
          <w:tcPr>
            <w:tcW w:w="9761" w:type="dxa"/>
            <w:tcBorders>
              <w:bottom w:val="single" w:sz="4" w:space="0" w:color="auto"/>
            </w:tcBorders>
          </w:tcPr>
          <w:p w14:paraId="322C1EFB" w14:textId="77777777" w:rsidR="00FA2F49" w:rsidRPr="00FA2F49" w:rsidRDefault="00FA2F49" w:rsidP="00FA2F49">
            <w:pPr>
              <w:numPr>
                <w:ilvl w:val="0"/>
                <w:numId w:val="11"/>
              </w:numPr>
            </w:pPr>
            <w:r w:rsidRPr="00FA2F49">
              <w:t xml:space="preserve">BA Childhood and Youth Studies (Top Up) </w:t>
            </w:r>
          </w:p>
          <w:p w14:paraId="61AD5694" w14:textId="77777777" w:rsidR="001D3208" w:rsidRDefault="001D3208"/>
        </w:tc>
      </w:tr>
      <w:tr w:rsidR="00B32151" w14:paraId="08EAC15A" w14:textId="77777777" w:rsidTr="00037E04">
        <w:tc>
          <w:tcPr>
            <w:tcW w:w="582" w:type="dxa"/>
            <w:shd w:val="clear" w:color="auto" w:fill="DEEAF6" w:themeFill="accent1" w:themeFillTint="33"/>
          </w:tcPr>
          <w:p w14:paraId="7E7271FC" w14:textId="77777777" w:rsidR="00B32151" w:rsidRPr="00997466" w:rsidRDefault="00295A24">
            <w:pPr>
              <w:rPr>
                <w:b/>
                <w:bCs/>
              </w:rPr>
            </w:pPr>
            <w:r>
              <w:rPr>
                <w:b/>
                <w:bCs/>
              </w:rPr>
              <w:t>3</w:t>
            </w:r>
          </w:p>
        </w:tc>
        <w:tc>
          <w:tcPr>
            <w:tcW w:w="9761" w:type="dxa"/>
            <w:shd w:val="clear" w:color="auto" w:fill="DEEAF6" w:themeFill="accent1" w:themeFillTint="33"/>
          </w:tcPr>
          <w:p w14:paraId="078BCB48" w14:textId="77777777" w:rsidR="008C345F" w:rsidRPr="00001A06" w:rsidRDefault="00F1635C" w:rsidP="008C345F">
            <w:pPr>
              <w:rPr>
                <w:b/>
                <w:bCs/>
              </w:rPr>
            </w:pPr>
            <w:r>
              <w:rPr>
                <w:b/>
                <w:bCs/>
              </w:rPr>
              <w:t>Cluster</w:t>
            </w:r>
            <w:r w:rsidR="001D3208" w:rsidRPr="00001A06">
              <w:rPr>
                <w:b/>
                <w:bCs/>
              </w:rPr>
              <w:t xml:space="preserve"> to which the </w:t>
            </w:r>
            <w:r w:rsidR="001D3208" w:rsidRPr="00251E65">
              <w:rPr>
                <w:b/>
                <w:bCs/>
              </w:rPr>
              <w:t>programme</w:t>
            </w:r>
            <w:r w:rsidR="005A34AA" w:rsidRPr="00251E65">
              <w:rPr>
                <w:b/>
                <w:bCs/>
              </w:rPr>
              <w:t>s</w:t>
            </w:r>
            <w:r w:rsidR="001D3208" w:rsidRPr="00251E65">
              <w:rPr>
                <w:b/>
                <w:bCs/>
              </w:rPr>
              <w:t xml:space="preserve"> and </w:t>
            </w:r>
            <w:r w:rsidR="005A34AA" w:rsidRPr="00251E65">
              <w:rPr>
                <w:b/>
                <w:bCs/>
              </w:rPr>
              <w:t>their</w:t>
            </w:r>
            <w:r w:rsidR="00EE3B5F">
              <w:rPr>
                <w:b/>
                <w:bCs/>
              </w:rPr>
              <w:t xml:space="preserve"> </w:t>
            </w:r>
            <w:r w:rsidR="001D3208" w:rsidRPr="00001A06">
              <w:rPr>
                <w:b/>
                <w:bCs/>
              </w:rPr>
              <w:t>variants belong</w:t>
            </w:r>
          </w:p>
          <w:p w14:paraId="19025104" w14:textId="77777777" w:rsidR="008D419E" w:rsidRPr="00F1635C" w:rsidRDefault="00F1635C">
            <w:pPr>
              <w:rPr>
                <w:i/>
                <w:iCs/>
              </w:rPr>
            </w:pPr>
            <w:r w:rsidRPr="00F1635C">
              <w:rPr>
                <w:i/>
                <w:iCs/>
              </w:rPr>
              <w:t>If new, please state NEW</w:t>
            </w:r>
            <w:r>
              <w:rPr>
                <w:i/>
                <w:iCs/>
              </w:rPr>
              <w:t>. For existing clusters please state the rationale for inclusion.</w:t>
            </w:r>
          </w:p>
        </w:tc>
      </w:tr>
      <w:tr w:rsidR="008C345F" w14:paraId="6DB82588" w14:textId="77777777" w:rsidTr="00F31851">
        <w:tc>
          <w:tcPr>
            <w:tcW w:w="582" w:type="dxa"/>
            <w:tcBorders>
              <w:bottom w:val="single" w:sz="4" w:space="0" w:color="auto"/>
            </w:tcBorders>
          </w:tcPr>
          <w:p w14:paraId="31084455" w14:textId="77777777" w:rsidR="008C345F" w:rsidRDefault="008C345F"/>
        </w:tc>
        <w:tc>
          <w:tcPr>
            <w:tcW w:w="9761" w:type="dxa"/>
            <w:tcBorders>
              <w:bottom w:val="single" w:sz="4" w:space="0" w:color="auto"/>
            </w:tcBorders>
          </w:tcPr>
          <w:p w14:paraId="253231EB" w14:textId="77777777" w:rsidR="008C345F" w:rsidRDefault="008C345F" w:rsidP="008C345F"/>
          <w:p w14:paraId="11B1D153" w14:textId="77777777" w:rsidR="007403EF" w:rsidRDefault="007403EF" w:rsidP="008C345F"/>
        </w:tc>
      </w:tr>
      <w:tr w:rsidR="00B32151" w14:paraId="3626D128" w14:textId="77777777" w:rsidTr="00037E04">
        <w:tc>
          <w:tcPr>
            <w:tcW w:w="582" w:type="dxa"/>
            <w:shd w:val="clear" w:color="auto" w:fill="DEEAF6" w:themeFill="accent1" w:themeFillTint="33"/>
          </w:tcPr>
          <w:p w14:paraId="4C84BE14" w14:textId="77777777" w:rsidR="00B32151" w:rsidRPr="00997466" w:rsidRDefault="00BD3089">
            <w:pPr>
              <w:rPr>
                <w:b/>
                <w:bCs/>
              </w:rPr>
            </w:pPr>
            <w:r>
              <w:rPr>
                <w:b/>
                <w:bCs/>
              </w:rPr>
              <w:t>4</w:t>
            </w:r>
          </w:p>
        </w:tc>
        <w:tc>
          <w:tcPr>
            <w:tcW w:w="9761" w:type="dxa"/>
            <w:shd w:val="clear" w:color="auto" w:fill="DEEAF6" w:themeFill="accent1" w:themeFillTint="33"/>
          </w:tcPr>
          <w:p w14:paraId="1B7CDFDB" w14:textId="77777777" w:rsidR="007403EF" w:rsidRDefault="007403EF" w:rsidP="00F10A5A">
            <w:r>
              <w:rPr>
                <w:b/>
                <w:bCs/>
              </w:rPr>
              <w:t>Type of p</w:t>
            </w:r>
            <w:r w:rsidR="00B32151" w:rsidRPr="00001A06">
              <w:rPr>
                <w:b/>
                <w:bCs/>
              </w:rPr>
              <w:t>rogramme</w:t>
            </w:r>
            <w:r>
              <w:rPr>
                <w:b/>
                <w:bCs/>
              </w:rPr>
              <w:t>s</w:t>
            </w:r>
            <w:r w:rsidR="008D419E">
              <w:t xml:space="preserve"> </w:t>
            </w:r>
          </w:p>
          <w:p w14:paraId="20A49F30" w14:textId="77777777" w:rsidR="00B32151" w:rsidRDefault="00F10A5A" w:rsidP="007403EF">
            <w:pPr>
              <w:rPr>
                <w:i/>
              </w:rPr>
            </w:pPr>
            <w:r>
              <w:rPr>
                <w:i/>
              </w:rPr>
              <w:t>Please place the</w:t>
            </w:r>
            <w:r w:rsidR="007403EF">
              <w:rPr>
                <w:i/>
              </w:rPr>
              <w:t xml:space="preserve"> relevant programme identifiers (</w:t>
            </w:r>
            <w:proofErr w:type="spellStart"/>
            <w:proofErr w:type="gramStart"/>
            <w:r w:rsidR="007403EF">
              <w:rPr>
                <w:i/>
              </w:rPr>
              <w:t>a,b</w:t>
            </w:r>
            <w:proofErr w:type="gramEnd"/>
            <w:r w:rsidR="007403EF">
              <w:rPr>
                <w:i/>
              </w:rPr>
              <w:t>,c</w:t>
            </w:r>
            <w:proofErr w:type="spellEnd"/>
            <w:r w:rsidR="007403EF">
              <w:rPr>
                <w:i/>
              </w:rPr>
              <w:t xml:space="preserve"> etc.</w:t>
            </w:r>
            <w:r>
              <w:rPr>
                <w:i/>
              </w:rPr>
              <w:t>) against each programme type below</w:t>
            </w:r>
            <w:r w:rsidR="007403EF">
              <w:rPr>
                <w:i/>
              </w:rPr>
              <w:t>.</w:t>
            </w:r>
          </w:p>
          <w:p w14:paraId="667BCAFA" w14:textId="77777777" w:rsidR="007403EF" w:rsidRPr="008D419E" w:rsidRDefault="007403EF" w:rsidP="007403EF">
            <w:pPr>
              <w:rPr>
                <w:i/>
              </w:rPr>
            </w:pPr>
          </w:p>
        </w:tc>
      </w:tr>
      <w:tr w:rsidR="00B32151" w14:paraId="412C5222" w14:textId="77777777" w:rsidTr="00F31851">
        <w:tc>
          <w:tcPr>
            <w:tcW w:w="582" w:type="dxa"/>
            <w:tcBorders>
              <w:bottom w:val="single" w:sz="4" w:space="0" w:color="auto"/>
            </w:tcBorders>
          </w:tcPr>
          <w:p w14:paraId="0A32BA6F" w14:textId="77777777" w:rsidR="00B32151" w:rsidRDefault="00B32151"/>
        </w:tc>
        <w:tc>
          <w:tcPr>
            <w:tcW w:w="9761" w:type="dxa"/>
            <w:tcBorders>
              <w:bottom w:val="single" w:sz="4" w:space="0" w:color="auto"/>
            </w:tcBorders>
          </w:tcPr>
          <w:p w14:paraId="5726F210" w14:textId="77777777" w:rsidR="00B32151" w:rsidRDefault="00B32151"/>
          <w:tbl>
            <w:tblPr>
              <w:tblStyle w:val="TableGrid"/>
              <w:tblW w:w="8911" w:type="dxa"/>
              <w:tblLook w:val="04A0" w:firstRow="1" w:lastRow="0" w:firstColumn="1" w:lastColumn="0" w:noHBand="0" w:noVBand="1"/>
            </w:tblPr>
            <w:tblGrid>
              <w:gridCol w:w="2390"/>
              <w:gridCol w:w="992"/>
              <w:gridCol w:w="5529"/>
            </w:tblGrid>
            <w:tr w:rsidR="004C16F9" w14:paraId="5CD5D662" w14:textId="77777777" w:rsidTr="007403EF">
              <w:trPr>
                <w:gridAfter w:val="1"/>
                <w:wAfter w:w="5529" w:type="dxa"/>
              </w:trPr>
              <w:tc>
                <w:tcPr>
                  <w:tcW w:w="2390" w:type="dxa"/>
                </w:tcPr>
                <w:p w14:paraId="0C21436E" w14:textId="77777777" w:rsidR="004C16F9" w:rsidRDefault="00F1635C" w:rsidP="00F10A5A">
                  <w:r>
                    <w:t xml:space="preserve">UG </w:t>
                  </w:r>
                  <w:r w:rsidR="004C16F9">
                    <w:t>Single honours</w:t>
                  </w:r>
                </w:p>
              </w:tc>
              <w:tc>
                <w:tcPr>
                  <w:tcW w:w="992" w:type="dxa"/>
                </w:tcPr>
                <w:p w14:paraId="732490D9" w14:textId="77777777" w:rsidR="004C16F9" w:rsidRDefault="004C16F9" w:rsidP="00F10A5A"/>
              </w:tc>
            </w:tr>
            <w:tr w:rsidR="004C16F9" w14:paraId="60D87A51" w14:textId="77777777" w:rsidTr="007403EF">
              <w:trPr>
                <w:gridAfter w:val="1"/>
                <w:wAfter w:w="5529" w:type="dxa"/>
              </w:trPr>
              <w:tc>
                <w:tcPr>
                  <w:tcW w:w="2390" w:type="dxa"/>
                </w:tcPr>
                <w:p w14:paraId="128E49B1" w14:textId="77777777" w:rsidR="004C16F9" w:rsidRDefault="004C16F9" w:rsidP="00F10A5A">
                  <w:r>
                    <w:t>Integrated Masters</w:t>
                  </w:r>
                </w:p>
              </w:tc>
              <w:tc>
                <w:tcPr>
                  <w:tcW w:w="992" w:type="dxa"/>
                </w:tcPr>
                <w:p w14:paraId="77ADC7D7" w14:textId="77777777" w:rsidR="004C16F9" w:rsidRDefault="004C16F9" w:rsidP="00F10A5A"/>
              </w:tc>
            </w:tr>
            <w:tr w:rsidR="00F1635C" w14:paraId="319B55DA" w14:textId="77777777" w:rsidTr="007403EF">
              <w:trPr>
                <w:gridAfter w:val="1"/>
                <w:wAfter w:w="5529" w:type="dxa"/>
              </w:trPr>
              <w:tc>
                <w:tcPr>
                  <w:tcW w:w="2390" w:type="dxa"/>
                </w:tcPr>
                <w:p w14:paraId="6BD94EF6" w14:textId="77777777" w:rsidR="00F1635C" w:rsidRDefault="00F1635C" w:rsidP="00F10A5A">
                  <w:r>
                    <w:t>PG Cert</w:t>
                  </w:r>
                </w:p>
              </w:tc>
              <w:tc>
                <w:tcPr>
                  <w:tcW w:w="992" w:type="dxa"/>
                </w:tcPr>
                <w:p w14:paraId="0AB735E5" w14:textId="77777777" w:rsidR="00F1635C" w:rsidRDefault="00F1635C" w:rsidP="00F10A5A"/>
              </w:tc>
            </w:tr>
            <w:tr w:rsidR="00F1635C" w14:paraId="54F7DBBD" w14:textId="77777777" w:rsidTr="007403EF">
              <w:trPr>
                <w:gridAfter w:val="1"/>
                <w:wAfter w:w="5529" w:type="dxa"/>
              </w:trPr>
              <w:tc>
                <w:tcPr>
                  <w:tcW w:w="2390" w:type="dxa"/>
                </w:tcPr>
                <w:p w14:paraId="2F3966DC" w14:textId="77777777" w:rsidR="00F1635C" w:rsidRDefault="00F1635C" w:rsidP="00F10A5A">
                  <w:r>
                    <w:lastRenderedPageBreak/>
                    <w:t>PG Dip</w:t>
                  </w:r>
                </w:p>
              </w:tc>
              <w:tc>
                <w:tcPr>
                  <w:tcW w:w="992" w:type="dxa"/>
                </w:tcPr>
                <w:p w14:paraId="482BD785" w14:textId="77777777" w:rsidR="00F1635C" w:rsidRDefault="00F1635C" w:rsidP="00F10A5A"/>
              </w:tc>
            </w:tr>
            <w:tr w:rsidR="004C16F9" w14:paraId="7BF0E74E" w14:textId="77777777" w:rsidTr="007403EF">
              <w:trPr>
                <w:gridAfter w:val="1"/>
                <w:wAfter w:w="5529" w:type="dxa"/>
              </w:trPr>
              <w:tc>
                <w:tcPr>
                  <w:tcW w:w="2390" w:type="dxa"/>
                </w:tcPr>
                <w:p w14:paraId="43B5B402" w14:textId="77777777" w:rsidR="004C16F9" w:rsidRDefault="004C16F9" w:rsidP="00F10A5A">
                  <w:r>
                    <w:t>Taught Masters</w:t>
                  </w:r>
                </w:p>
              </w:tc>
              <w:tc>
                <w:tcPr>
                  <w:tcW w:w="992" w:type="dxa"/>
                </w:tcPr>
                <w:p w14:paraId="2CC77C1B" w14:textId="77777777" w:rsidR="004C16F9" w:rsidRDefault="004C16F9" w:rsidP="00F10A5A"/>
              </w:tc>
            </w:tr>
            <w:tr w:rsidR="00F10A5A" w14:paraId="464F484D" w14:textId="77777777" w:rsidTr="007403EF">
              <w:tc>
                <w:tcPr>
                  <w:tcW w:w="2390" w:type="dxa"/>
                </w:tcPr>
                <w:p w14:paraId="63E690D2" w14:textId="77777777" w:rsidR="00F10A5A" w:rsidRDefault="00127047" w:rsidP="00127047">
                  <w:r>
                    <w:t>Foundation Degree</w:t>
                  </w:r>
                </w:p>
              </w:tc>
              <w:tc>
                <w:tcPr>
                  <w:tcW w:w="992" w:type="dxa"/>
                </w:tcPr>
                <w:p w14:paraId="1F4EC14D" w14:textId="77777777" w:rsidR="00F10A5A" w:rsidRDefault="00F10A5A" w:rsidP="00F10A5A"/>
              </w:tc>
              <w:tc>
                <w:tcPr>
                  <w:tcW w:w="5529" w:type="dxa"/>
                </w:tcPr>
                <w:p w14:paraId="2B5A67DD" w14:textId="77777777" w:rsidR="00F10A5A" w:rsidRPr="007403EF" w:rsidRDefault="007403EF" w:rsidP="005E7957">
                  <w:pPr>
                    <w:rPr>
                      <w:i/>
                    </w:rPr>
                  </w:pPr>
                  <w:r w:rsidRPr="007403EF">
                    <w:rPr>
                      <w:i/>
                    </w:rPr>
                    <w:t xml:space="preserve">Please </w:t>
                  </w:r>
                  <w:r>
                    <w:rPr>
                      <w:i/>
                    </w:rPr>
                    <w:t xml:space="preserve">indicate </w:t>
                  </w:r>
                  <w:r w:rsidRPr="007403EF">
                    <w:rPr>
                      <w:i/>
                    </w:rPr>
                    <w:t>articulation routes</w:t>
                  </w:r>
                  <w:r>
                    <w:rPr>
                      <w:i/>
                    </w:rPr>
                    <w:t xml:space="preserve">: </w:t>
                  </w:r>
                </w:p>
              </w:tc>
            </w:tr>
            <w:tr w:rsidR="00F10A5A" w14:paraId="51D302A2" w14:textId="77777777" w:rsidTr="007403EF">
              <w:trPr>
                <w:gridAfter w:val="1"/>
                <w:wAfter w:w="5529" w:type="dxa"/>
              </w:trPr>
              <w:tc>
                <w:tcPr>
                  <w:tcW w:w="2390" w:type="dxa"/>
                </w:tcPr>
                <w:p w14:paraId="6A958298" w14:textId="77777777" w:rsidR="00F10A5A" w:rsidRDefault="00F10A5A" w:rsidP="00F10A5A">
                  <w:r>
                    <w:t>Honour</w:t>
                  </w:r>
                  <w:r w:rsidR="00F1635C">
                    <w:t>s</w:t>
                  </w:r>
                  <w:r>
                    <w:t xml:space="preserve"> Stage (Top-up)</w:t>
                  </w:r>
                </w:p>
              </w:tc>
              <w:tc>
                <w:tcPr>
                  <w:tcW w:w="992" w:type="dxa"/>
                </w:tcPr>
                <w:p w14:paraId="04BFEC25" w14:textId="77777777" w:rsidR="00F10A5A" w:rsidRDefault="00FA2F49" w:rsidP="00F10A5A">
                  <w:r>
                    <w:t>X</w:t>
                  </w:r>
                </w:p>
              </w:tc>
            </w:tr>
            <w:tr w:rsidR="00F10A5A" w14:paraId="561E5C90" w14:textId="77777777" w:rsidTr="00283DDC">
              <w:tc>
                <w:tcPr>
                  <w:tcW w:w="2390" w:type="dxa"/>
                  <w:tcBorders>
                    <w:bottom w:val="single" w:sz="4" w:space="0" w:color="auto"/>
                  </w:tcBorders>
                </w:tcPr>
                <w:p w14:paraId="2718EDB9" w14:textId="77777777" w:rsidR="00F10A5A" w:rsidRDefault="00F10A5A" w:rsidP="007403EF">
                  <w:r>
                    <w:t xml:space="preserve">Other </w:t>
                  </w:r>
                </w:p>
              </w:tc>
              <w:tc>
                <w:tcPr>
                  <w:tcW w:w="992" w:type="dxa"/>
                  <w:tcBorders>
                    <w:bottom w:val="single" w:sz="4" w:space="0" w:color="auto"/>
                  </w:tcBorders>
                </w:tcPr>
                <w:p w14:paraId="0264A921" w14:textId="77777777" w:rsidR="00F10A5A" w:rsidRDefault="00F10A5A" w:rsidP="00F10A5A"/>
              </w:tc>
              <w:tc>
                <w:tcPr>
                  <w:tcW w:w="5529" w:type="dxa"/>
                  <w:tcBorders>
                    <w:bottom w:val="single" w:sz="4" w:space="0" w:color="auto"/>
                  </w:tcBorders>
                </w:tcPr>
                <w:p w14:paraId="6AB8FF13" w14:textId="77777777" w:rsidR="00F10A5A" w:rsidRDefault="007403EF" w:rsidP="005E7957">
                  <w:r>
                    <w:rPr>
                      <w:i/>
                    </w:rPr>
                    <w:t xml:space="preserve">Please detail: </w:t>
                  </w:r>
                </w:p>
              </w:tc>
            </w:tr>
            <w:tr w:rsidR="00283DDC" w14:paraId="5A087DA4" w14:textId="77777777" w:rsidTr="00283DDC">
              <w:tc>
                <w:tcPr>
                  <w:tcW w:w="2390" w:type="dxa"/>
                  <w:tcBorders>
                    <w:top w:val="single" w:sz="4" w:space="0" w:color="auto"/>
                    <w:left w:val="nil"/>
                    <w:bottom w:val="nil"/>
                    <w:right w:val="nil"/>
                  </w:tcBorders>
                </w:tcPr>
                <w:p w14:paraId="65D1D6ED" w14:textId="77777777" w:rsidR="00283DDC" w:rsidRDefault="00283DDC" w:rsidP="007403EF"/>
              </w:tc>
              <w:tc>
                <w:tcPr>
                  <w:tcW w:w="992" w:type="dxa"/>
                  <w:tcBorders>
                    <w:top w:val="single" w:sz="4" w:space="0" w:color="auto"/>
                    <w:left w:val="nil"/>
                    <w:bottom w:val="nil"/>
                    <w:right w:val="nil"/>
                  </w:tcBorders>
                </w:tcPr>
                <w:p w14:paraId="3E2F4167" w14:textId="77777777" w:rsidR="00283DDC" w:rsidRDefault="00283DDC" w:rsidP="00F10A5A"/>
              </w:tc>
              <w:tc>
                <w:tcPr>
                  <w:tcW w:w="5529" w:type="dxa"/>
                  <w:tcBorders>
                    <w:top w:val="single" w:sz="4" w:space="0" w:color="auto"/>
                    <w:left w:val="nil"/>
                    <w:bottom w:val="nil"/>
                    <w:right w:val="nil"/>
                  </w:tcBorders>
                </w:tcPr>
                <w:p w14:paraId="35ECD733" w14:textId="77777777" w:rsidR="00283DDC" w:rsidRDefault="00283DDC" w:rsidP="00F10A5A">
                  <w:pPr>
                    <w:rPr>
                      <w:i/>
                    </w:rPr>
                  </w:pPr>
                </w:p>
              </w:tc>
            </w:tr>
          </w:tbl>
          <w:p w14:paraId="12C8ECAD" w14:textId="77777777" w:rsidR="008D419E" w:rsidRDefault="008D419E"/>
        </w:tc>
      </w:tr>
      <w:tr w:rsidR="00295A24" w14:paraId="2450D692" w14:textId="77777777" w:rsidTr="00037E04">
        <w:tc>
          <w:tcPr>
            <w:tcW w:w="582" w:type="dxa"/>
            <w:shd w:val="clear" w:color="auto" w:fill="DEEAF6" w:themeFill="accent1" w:themeFillTint="33"/>
          </w:tcPr>
          <w:p w14:paraId="5C57BF69" w14:textId="77777777" w:rsidR="00295A24" w:rsidRPr="00997466" w:rsidRDefault="00BD3089">
            <w:pPr>
              <w:rPr>
                <w:b/>
                <w:bCs/>
              </w:rPr>
            </w:pPr>
            <w:r>
              <w:rPr>
                <w:b/>
                <w:bCs/>
              </w:rPr>
              <w:lastRenderedPageBreak/>
              <w:t>5</w:t>
            </w:r>
          </w:p>
        </w:tc>
        <w:tc>
          <w:tcPr>
            <w:tcW w:w="9761" w:type="dxa"/>
            <w:shd w:val="clear" w:color="auto" w:fill="DEEAF6" w:themeFill="accent1" w:themeFillTint="33"/>
          </w:tcPr>
          <w:p w14:paraId="2D570FEA" w14:textId="77777777" w:rsidR="00295A24" w:rsidRDefault="00295A24" w:rsidP="00295A24">
            <w:pPr>
              <w:rPr>
                <w:b/>
                <w:bCs/>
              </w:rPr>
            </w:pPr>
            <w:r>
              <w:rPr>
                <w:b/>
                <w:bCs/>
              </w:rPr>
              <w:t>Validation category</w:t>
            </w:r>
          </w:p>
          <w:p w14:paraId="000A45A6" w14:textId="77777777" w:rsidR="00295A24" w:rsidRPr="00102CD5" w:rsidRDefault="00295A24" w:rsidP="00295A24">
            <w:pPr>
              <w:rPr>
                <w:i/>
                <w:iCs/>
              </w:rPr>
            </w:pPr>
            <w:r w:rsidRPr="00102CD5">
              <w:rPr>
                <w:rFonts w:ascii="Lucida Sans" w:hAnsi="Lucida Sans"/>
                <w:i/>
                <w:iCs/>
                <w:sz w:val="18"/>
                <w:szCs w:val="18"/>
              </w:rPr>
              <w:t xml:space="preserve">Please </w:t>
            </w:r>
            <w:r>
              <w:rPr>
                <w:rFonts w:ascii="Lucida Sans" w:hAnsi="Lucida Sans"/>
                <w:i/>
                <w:iCs/>
                <w:sz w:val="18"/>
                <w:szCs w:val="18"/>
              </w:rPr>
              <w:t>tick to indicate whether this</w:t>
            </w:r>
            <w:r w:rsidRPr="00102CD5">
              <w:rPr>
                <w:rFonts w:ascii="Lucida Sans" w:hAnsi="Lucida Sans"/>
                <w:i/>
                <w:iCs/>
                <w:sz w:val="18"/>
                <w:szCs w:val="18"/>
              </w:rPr>
              <w:t xml:space="preserve"> is a Franchised, Consortium or Validated </w:t>
            </w:r>
            <w:r>
              <w:rPr>
                <w:rFonts w:ascii="Lucida Sans" w:hAnsi="Lucida Sans"/>
                <w:i/>
                <w:iCs/>
                <w:sz w:val="18"/>
                <w:szCs w:val="18"/>
              </w:rPr>
              <w:t xml:space="preserve">(set of) </w:t>
            </w:r>
            <w:r w:rsidRPr="00102CD5">
              <w:rPr>
                <w:rFonts w:ascii="Lucida Sans" w:hAnsi="Lucida Sans"/>
                <w:i/>
                <w:iCs/>
                <w:sz w:val="18"/>
                <w:szCs w:val="18"/>
              </w:rPr>
              <w:t>programme</w:t>
            </w:r>
            <w:r>
              <w:rPr>
                <w:rFonts w:ascii="Lucida Sans" w:hAnsi="Lucida Sans"/>
                <w:i/>
                <w:iCs/>
                <w:sz w:val="18"/>
                <w:szCs w:val="18"/>
              </w:rPr>
              <w:t>s</w:t>
            </w:r>
            <w:r w:rsidRPr="00102CD5">
              <w:rPr>
                <w:rFonts w:ascii="Lucida Sans" w:hAnsi="Lucida Sans"/>
                <w:i/>
                <w:iCs/>
                <w:sz w:val="18"/>
                <w:szCs w:val="18"/>
              </w:rPr>
              <w:t>.</w:t>
            </w:r>
          </w:p>
          <w:p w14:paraId="251EA947" w14:textId="77777777" w:rsidR="00295A24" w:rsidRDefault="00295A24">
            <w:pPr>
              <w:rPr>
                <w:b/>
                <w:bCs/>
              </w:rPr>
            </w:pPr>
          </w:p>
        </w:tc>
      </w:tr>
      <w:tr w:rsidR="00295A24" w14:paraId="4A36C35D" w14:textId="77777777" w:rsidTr="00295A24">
        <w:tc>
          <w:tcPr>
            <w:tcW w:w="582" w:type="dxa"/>
            <w:shd w:val="clear" w:color="auto" w:fill="FFFFFF" w:themeFill="background1"/>
          </w:tcPr>
          <w:p w14:paraId="4C4474FB" w14:textId="77777777" w:rsidR="00295A24" w:rsidRPr="00997466" w:rsidRDefault="00295A24">
            <w:pPr>
              <w:rPr>
                <w:b/>
                <w:bCs/>
              </w:rPr>
            </w:pPr>
          </w:p>
        </w:tc>
        <w:tc>
          <w:tcPr>
            <w:tcW w:w="9761" w:type="dxa"/>
            <w:shd w:val="clear" w:color="auto" w:fill="FFFFFF" w:themeFill="background1"/>
          </w:tcPr>
          <w:p w14:paraId="7948A822" w14:textId="77777777" w:rsidR="00295A24" w:rsidRDefault="00295A24">
            <w:pPr>
              <w:rPr>
                <w:b/>
                <w:bCs/>
              </w:rPr>
            </w:pPr>
          </w:p>
          <w:tbl>
            <w:tblPr>
              <w:tblStyle w:val="TableGrid"/>
              <w:tblW w:w="0" w:type="auto"/>
              <w:tblLook w:val="04A0" w:firstRow="1" w:lastRow="0" w:firstColumn="1" w:lastColumn="0" w:noHBand="0" w:noVBand="1"/>
            </w:tblPr>
            <w:tblGrid>
              <w:gridCol w:w="2844"/>
              <w:gridCol w:w="709"/>
            </w:tblGrid>
            <w:tr w:rsidR="00295A24" w14:paraId="3CD4A626" w14:textId="77777777" w:rsidTr="00295A24">
              <w:tc>
                <w:tcPr>
                  <w:tcW w:w="2844" w:type="dxa"/>
                </w:tcPr>
                <w:p w14:paraId="73671037" w14:textId="77777777" w:rsidR="00295A24" w:rsidRPr="00FD0F53" w:rsidRDefault="00295A24">
                  <w:pPr>
                    <w:rPr>
                      <w:bCs/>
                    </w:rPr>
                  </w:pPr>
                  <w:r w:rsidRPr="00FD0F53">
                    <w:rPr>
                      <w:bCs/>
                    </w:rPr>
                    <w:t>Franchised</w:t>
                  </w:r>
                </w:p>
              </w:tc>
              <w:tc>
                <w:tcPr>
                  <w:tcW w:w="709" w:type="dxa"/>
                </w:tcPr>
                <w:p w14:paraId="53E61586" w14:textId="77777777" w:rsidR="00295A24" w:rsidRDefault="00295A24">
                  <w:pPr>
                    <w:rPr>
                      <w:b/>
                      <w:bCs/>
                    </w:rPr>
                  </w:pPr>
                </w:p>
              </w:tc>
            </w:tr>
            <w:tr w:rsidR="00295A24" w14:paraId="01198E70" w14:textId="77777777" w:rsidTr="00295A24">
              <w:tc>
                <w:tcPr>
                  <w:tcW w:w="2844" w:type="dxa"/>
                </w:tcPr>
                <w:p w14:paraId="44F6CBEF" w14:textId="77777777" w:rsidR="00295A24" w:rsidRPr="00FD0F53" w:rsidRDefault="00295A24">
                  <w:pPr>
                    <w:rPr>
                      <w:bCs/>
                    </w:rPr>
                  </w:pPr>
                  <w:r w:rsidRPr="00FD0F53">
                    <w:rPr>
                      <w:bCs/>
                    </w:rPr>
                    <w:t>Consortium</w:t>
                  </w:r>
                </w:p>
              </w:tc>
              <w:tc>
                <w:tcPr>
                  <w:tcW w:w="709" w:type="dxa"/>
                </w:tcPr>
                <w:p w14:paraId="4AFA5848" w14:textId="77777777" w:rsidR="00295A24" w:rsidRDefault="00295A24">
                  <w:pPr>
                    <w:rPr>
                      <w:b/>
                      <w:bCs/>
                    </w:rPr>
                  </w:pPr>
                </w:p>
              </w:tc>
            </w:tr>
            <w:tr w:rsidR="00295A24" w14:paraId="0FC4D659" w14:textId="77777777" w:rsidTr="00295A24">
              <w:tc>
                <w:tcPr>
                  <w:tcW w:w="2844" w:type="dxa"/>
                </w:tcPr>
                <w:p w14:paraId="4C7A0EB7" w14:textId="77777777" w:rsidR="00295A24" w:rsidRPr="00FD0F53" w:rsidRDefault="00295A24">
                  <w:pPr>
                    <w:rPr>
                      <w:bCs/>
                    </w:rPr>
                  </w:pPr>
                  <w:r w:rsidRPr="00FD0F53">
                    <w:rPr>
                      <w:bCs/>
                    </w:rPr>
                    <w:t>Validated</w:t>
                  </w:r>
                </w:p>
              </w:tc>
              <w:tc>
                <w:tcPr>
                  <w:tcW w:w="709" w:type="dxa"/>
                </w:tcPr>
                <w:p w14:paraId="01936CE2" w14:textId="77777777" w:rsidR="00295A24" w:rsidRPr="00FD0F53" w:rsidRDefault="00FA2F49">
                  <w:pPr>
                    <w:rPr>
                      <w:bCs/>
                    </w:rPr>
                  </w:pPr>
                  <w:r w:rsidRPr="00FD0F53">
                    <w:rPr>
                      <w:bCs/>
                    </w:rPr>
                    <w:t>X</w:t>
                  </w:r>
                </w:p>
              </w:tc>
            </w:tr>
          </w:tbl>
          <w:p w14:paraId="0D5FC950" w14:textId="77777777" w:rsidR="00295A24" w:rsidRDefault="00295A24">
            <w:pPr>
              <w:rPr>
                <w:b/>
                <w:bCs/>
              </w:rPr>
            </w:pPr>
          </w:p>
          <w:p w14:paraId="2EBAAACA" w14:textId="77777777" w:rsidR="00295A24" w:rsidRDefault="00295A24">
            <w:pPr>
              <w:rPr>
                <w:b/>
                <w:bCs/>
              </w:rPr>
            </w:pPr>
          </w:p>
        </w:tc>
      </w:tr>
      <w:tr w:rsidR="00283DDC" w14:paraId="78790474" w14:textId="77777777" w:rsidTr="00037E04">
        <w:tc>
          <w:tcPr>
            <w:tcW w:w="582" w:type="dxa"/>
            <w:shd w:val="clear" w:color="auto" w:fill="DEEAF6" w:themeFill="accent1" w:themeFillTint="33"/>
          </w:tcPr>
          <w:p w14:paraId="31F19CEB" w14:textId="77777777" w:rsidR="00283DDC" w:rsidRPr="00997466" w:rsidRDefault="00BD3089">
            <w:pPr>
              <w:rPr>
                <w:b/>
                <w:bCs/>
              </w:rPr>
            </w:pPr>
            <w:r>
              <w:rPr>
                <w:b/>
                <w:bCs/>
              </w:rPr>
              <w:t>6</w:t>
            </w:r>
          </w:p>
        </w:tc>
        <w:tc>
          <w:tcPr>
            <w:tcW w:w="9761" w:type="dxa"/>
            <w:shd w:val="clear" w:color="auto" w:fill="DEEAF6" w:themeFill="accent1" w:themeFillTint="33"/>
          </w:tcPr>
          <w:p w14:paraId="1D1DA22A" w14:textId="77777777" w:rsidR="00283DDC" w:rsidRPr="00001A06" w:rsidRDefault="00283DDC">
            <w:pPr>
              <w:rPr>
                <w:b/>
                <w:bCs/>
              </w:rPr>
            </w:pPr>
            <w:r>
              <w:rPr>
                <w:b/>
                <w:bCs/>
              </w:rPr>
              <w:t xml:space="preserve">UCAS </w:t>
            </w:r>
            <w:r w:rsidR="00F838AA">
              <w:rPr>
                <w:b/>
                <w:bCs/>
              </w:rPr>
              <w:t>c</w:t>
            </w:r>
            <w:r>
              <w:rPr>
                <w:b/>
                <w:bCs/>
              </w:rPr>
              <w:t>odes</w:t>
            </w:r>
          </w:p>
          <w:p w14:paraId="14E2E0FB" w14:textId="77777777" w:rsidR="00283DDC" w:rsidRDefault="003B11D9" w:rsidP="003B11D9">
            <w:pPr>
              <w:rPr>
                <w:i/>
              </w:rPr>
            </w:pPr>
            <w:r>
              <w:rPr>
                <w:i/>
              </w:rPr>
              <w:t>If known, p</w:t>
            </w:r>
            <w:r w:rsidRPr="00BA5F91">
              <w:rPr>
                <w:i/>
              </w:rPr>
              <w:t xml:space="preserve">lease include the UCAS code </w:t>
            </w:r>
            <w:r>
              <w:rPr>
                <w:i/>
              </w:rPr>
              <w:t>for</w:t>
            </w:r>
            <w:r w:rsidRPr="00BA5F91">
              <w:rPr>
                <w:i/>
              </w:rPr>
              <w:t xml:space="preserve"> these programmes.</w:t>
            </w:r>
          </w:p>
          <w:p w14:paraId="5EDDA7BE" w14:textId="77777777" w:rsidR="003B11D9" w:rsidRPr="003B11D9" w:rsidRDefault="003B11D9" w:rsidP="003B11D9">
            <w:pPr>
              <w:rPr>
                <w:i/>
              </w:rPr>
            </w:pPr>
          </w:p>
        </w:tc>
      </w:tr>
      <w:tr w:rsidR="00283DDC" w14:paraId="2F365761" w14:textId="77777777" w:rsidTr="00A60E0F">
        <w:tc>
          <w:tcPr>
            <w:tcW w:w="582" w:type="dxa"/>
            <w:tcBorders>
              <w:bottom w:val="single" w:sz="4" w:space="0" w:color="auto"/>
            </w:tcBorders>
          </w:tcPr>
          <w:p w14:paraId="55ACCD93" w14:textId="77777777" w:rsidR="00283DDC" w:rsidRDefault="00283DDC"/>
        </w:tc>
        <w:tc>
          <w:tcPr>
            <w:tcW w:w="9761" w:type="dxa"/>
            <w:tcBorders>
              <w:bottom w:val="single" w:sz="4" w:space="0" w:color="auto"/>
            </w:tcBorders>
          </w:tcPr>
          <w:p w14:paraId="61576EEB" w14:textId="2E2A1077" w:rsidR="00283DDC" w:rsidRDefault="00F275F3">
            <w:bookmarkStart w:id="1" w:name="Text23"/>
            <w:r>
              <w:t>LL55</w:t>
            </w:r>
          </w:p>
          <w:bookmarkEnd w:id="1"/>
          <w:p w14:paraId="72472A80" w14:textId="77777777" w:rsidR="00283DDC" w:rsidRDefault="00283DDC"/>
        </w:tc>
      </w:tr>
      <w:tr w:rsidR="00283DDC" w14:paraId="4B7AFCA3" w14:textId="77777777" w:rsidTr="00037E04">
        <w:tc>
          <w:tcPr>
            <w:tcW w:w="582" w:type="dxa"/>
            <w:tcBorders>
              <w:bottom w:val="single" w:sz="4" w:space="0" w:color="auto"/>
            </w:tcBorders>
            <w:shd w:val="clear" w:color="auto" w:fill="DEEAF6" w:themeFill="accent1" w:themeFillTint="33"/>
          </w:tcPr>
          <w:p w14:paraId="52C2E6D9" w14:textId="77777777" w:rsidR="00283DDC" w:rsidRPr="00283DDC" w:rsidRDefault="00BD3089">
            <w:pPr>
              <w:rPr>
                <w:b/>
              </w:rPr>
            </w:pPr>
            <w:r>
              <w:rPr>
                <w:b/>
              </w:rPr>
              <w:t>7</w:t>
            </w:r>
          </w:p>
        </w:tc>
        <w:tc>
          <w:tcPr>
            <w:tcW w:w="9761" w:type="dxa"/>
            <w:tcBorders>
              <w:bottom w:val="single" w:sz="4" w:space="0" w:color="auto"/>
            </w:tcBorders>
            <w:shd w:val="clear" w:color="auto" w:fill="DEEAF6" w:themeFill="accent1" w:themeFillTint="33"/>
          </w:tcPr>
          <w:p w14:paraId="1A1EFF08" w14:textId="77777777" w:rsidR="00283DDC" w:rsidRPr="00283DDC" w:rsidRDefault="00283DDC">
            <w:pPr>
              <w:rPr>
                <w:b/>
              </w:rPr>
            </w:pPr>
            <w:r w:rsidRPr="00283DDC">
              <w:rPr>
                <w:b/>
              </w:rPr>
              <w:t xml:space="preserve">JACS </w:t>
            </w:r>
            <w:r w:rsidR="00F838AA">
              <w:rPr>
                <w:b/>
              </w:rPr>
              <w:t>c</w:t>
            </w:r>
            <w:r w:rsidRPr="00283DDC">
              <w:rPr>
                <w:b/>
              </w:rPr>
              <w:t>odes</w:t>
            </w:r>
          </w:p>
          <w:p w14:paraId="322A9479" w14:textId="77777777" w:rsidR="00283DDC" w:rsidRDefault="00283DDC" w:rsidP="00F1635C">
            <w:pPr>
              <w:rPr>
                <w:i/>
              </w:rPr>
            </w:pPr>
            <w:r>
              <w:rPr>
                <w:i/>
              </w:rPr>
              <w:t xml:space="preserve">If known, please include the appropriate JACS codes for the programmes. </w:t>
            </w:r>
          </w:p>
          <w:p w14:paraId="268EB323" w14:textId="77777777" w:rsidR="003B11D9" w:rsidRPr="00283DDC" w:rsidRDefault="003B11D9" w:rsidP="00F1635C">
            <w:pPr>
              <w:rPr>
                <w:i/>
              </w:rPr>
            </w:pPr>
          </w:p>
        </w:tc>
      </w:tr>
      <w:tr w:rsidR="00283DDC" w14:paraId="418329AD" w14:textId="77777777" w:rsidTr="00A60E0F">
        <w:tc>
          <w:tcPr>
            <w:tcW w:w="582" w:type="dxa"/>
            <w:tcBorders>
              <w:bottom w:val="single" w:sz="4" w:space="0" w:color="auto"/>
            </w:tcBorders>
          </w:tcPr>
          <w:p w14:paraId="483AD886" w14:textId="77777777" w:rsidR="00283DDC" w:rsidRDefault="00283DDC"/>
        </w:tc>
        <w:tc>
          <w:tcPr>
            <w:tcW w:w="9761" w:type="dxa"/>
            <w:tcBorders>
              <w:bottom w:val="single" w:sz="4" w:space="0" w:color="auto"/>
            </w:tcBorders>
          </w:tcPr>
          <w:p w14:paraId="14916852" w14:textId="77777777" w:rsidR="00260C5B" w:rsidRDefault="00FA2F49" w:rsidP="00260C5B">
            <w:r>
              <w:t>TBC</w:t>
            </w:r>
          </w:p>
          <w:p w14:paraId="295BCAE3" w14:textId="77777777" w:rsidR="00283DDC" w:rsidRDefault="00283DDC"/>
        </w:tc>
      </w:tr>
      <w:tr w:rsidR="00B32151" w14:paraId="1A5D1EF2" w14:textId="77777777" w:rsidTr="00037E04">
        <w:tc>
          <w:tcPr>
            <w:tcW w:w="582" w:type="dxa"/>
            <w:tcBorders>
              <w:bottom w:val="single" w:sz="4" w:space="0" w:color="auto"/>
            </w:tcBorders>
            <w:shd w:val="clear" w:color="auto" w:fill="DEEAF6" w:themeFill="accent1" w:themeFillTint="33"/>
          </w:tcPr>
          <w:p w14:paraId="5FE2A910" w14:textId="77777777" w:rsidR="00B32151" w:rsidRPr="00997466" w:rsidRDefault="00BD3089">
            <w:pPr>
              <w:rPr>
                <w:b/>
                <w:bCs/>
              </w:rPr>
            </w:pPr>
            <w:r>
              <w:rPr>
                <w:b/>
                <w:bCs/>
              </w:rPr>
              <w:t>8</w:t>
            </w:r>
          </w:p>
        </w:tc>
        <w:tc>
          <w:tcPr>
            <w:tcW w:w="9761" w:type="dxa"/>
            <w:tcBorders>
              <w:bottom w:val="single" w:sz="4" w:space="0" w:color="auto"/>
            </w:tcBorders>
            <w:shd w:val="clear" w:color="auto" w:fill="DEEAF6" w:themeFill="accent1" w:themeFillTint="33"/>
          </w:tcPr>
          <w:p w14:paraId="157CB523" w14:textId="77777777" w:rsidR="00B32151" w:rsidRDefault="00B32151" w:rsidP="00283DDC">
            <w:r w:rsidRPr="00F26AF6">
              <w:rPr>
                <w:b/>
              </w:rPr>
              <w:t>Awarding Institution</w:t>
            </w:r>
            <w:r w:rsidR="004C16F9">
              <w:t xml:space="preserve">  </w:t>
            </w:r>
          </w:p>
          <w:p w14:paraId="6C3DCFE3" w14:textId="77777777" w:rsidR="00283DDC" w:rsidRDefault="00283DDC" w:rsidP="00283DDC"/>
        </w:tc>
      </w:tr>
      <w:tr w:rsidR="00283DDC" w14:paraId="72AB4A3C" w14:textId="77777777" w:rsidTr="00283DDC">
        <w:tc>
          <w:tcPr>
            <w:tcW w:w="582" w:type="dxa"/>
            <w:tcBorders>
              <w:bottom w:val="single" w:sz="4" w:space="0" w:color="auto"/>
            </w:tcBorders>
            <w:shd w:val="clear" w:color="auto" w:fill="auto"/>
          </w:tcPr>
          <w:p w14:paraId="0178D78D" w14:textId="77777777" w:rsidR="00283DDC" w:rsidRPr="00997466" w:rsidRDefault="00283DDC">
            <w:pPr>
              <w:rPr>
                <w:b/>
                <w:bCs/>
              </w:rPr>
            </w:pPr>
          </w:p>
        </w:tc>
        <w:tc>
          <w:tcPr>
            <w:tcW w:w="9761" w:type="dxa"/>
            <w:tcBorders>
              <w:bottom w:val="single" w:sz="4" w:space="0" w:color="auto"/>
            </w:tcBorders>
            <w:shd w:val="clear" w:color="auto" w:fill="auto"/>
          </w:tcPr>
          <w:p w14:paraId="13F1E117" w14:textId="77777777" w:rsidR="00283DDC" w:rsidRDefault="00283DDC">
            <w:r w:rsidRPr="00F26AF6">
              <w:t>University of Hull</w:t>
            </w:r>
          </w:p>
          <w:p w14:paraId="4154F0EB" w14:textId="77777777" w:rsidR="00283DDC" w:rsidRPr="00F26AF6" w:rsidRDefault="00283DDC">
            <w:pPr>
              <w:rPr>
                <w:b/>
              </w:rPr>
            </w:pPr>
          </w:p>
        </w:tc>
      </w:tr>
      <w:tr w:rsidR="00283DDC" w14:paraId="6356CE47" w14:textId="77777777" w:rsidTr="00037E04">
        <w:tc>
          <w:tcPr>
            <w:tcW w:w="582" w:type="dxa"/>
            <w:shd w:val="clear" w:color="auto" w:fill="DEEAF6" w:themeFill="accent1" w:themeFillTint="33"/>
          </w:tcPr>
          <w:p w14:paraId="304BE6AB" w14:textId="77777777" w:rsidR="00283DDC" w:rsidRPr="00997466" w:rsidRDefault="00BD3089">
            <w:pPr>
              <w:rPr>
                <w:b/>
                <w:bCs/>
              </w:rPr>
            </w:pPr>
            <w:r>
              <w:rPr>
                <w:b/>
                <w:bCs/>
              </w:rPr>
              <w:t>9</w:t>
            </w:r>
          </w:p>
        </w:tc>
        <w:tc>
          <w:tcPr>
            <w:tcW w:w="9761" w:type="dxa"/>
            <w:shd w:val="clear" w:color="auto" w:fill="DEEAF6" w:themeFill="accent1" w:themeFillTint="33"/>
          </w:tcPr>
          <w:p w14:paraId="6ADD0629" w14:textId="77777777" w:rsidR="00283DDC" w:rsidRPr="00F26AF6" w:rsidRDefault="00F1635C" w:rsidP="00F1635C">
            <w:pPr>
              <w:rPr>
                <w:b/>
              </w:rPr>
            </w:pPr>
            <w:r>
              <w:rPr>
                <w:b/>
              </w:rPr>
              <w:t>Location</w:t>
            </w:r>
            <w:r w:rsidR="00303A6C">
              <w:rPr>
                <w:b/>
              </w:rPr>
              <w:t>s</w:t>
            </w:r>
            <w:r w:rsidR="00BD3089">
              <w:rPr>
                <w:b/>
              </w:rPr>
              <w:t xml:space="preserve"> within Partner Institution </w:t>
            </w:r>
          </w:p>
          <w:p w14:paraId="3C423D25" w14:textId="77777777" w:rsidR="00283DDC" w:rsidRDefault="00251E65" w:rsidP="007072BF">
            <w:pPr>
              <w:rPr>
                <w:rFonts w:cs="Arial"/>
                <w:i/>
              </w:rPr>
            </w:pPr>
            <w:r>
              <w:rPr>
                <w:rFonts w:cs="Arial"/>
                <w:i/>
              </w:rPr>
              <w:t>State the school</w:t>
            </w:r>
            <w:r w:rsidR="00303A6C">
              <w:rPr>
                <w:rFonts w:cs="Arial"/>
                <w:i/>
              </w:rPr>
              <w:t>s</w:t>
            </w:r>
            <w:r>
              <w:rPr>
                <w:rFonts w:cs="Arial"/>
                <w:i/>
              </w:rPr>
              <w:t>/</w:t>
            </w:r>
            <w:r w:rsidR="007072BF">
              <w:rPr>
                <w:rFonts w:cs="Arial"/>
                <w:i/>
              </w:rPr>
              <w:t xml:space="preserve"> </w:t>
            </w:r>
            <w:r w:rsidR="00F1635C">
              <w:rPr>
                <w:rFonts w:cs="Arial"/>
                <w:i/>
              </w:rPr>
              <w:t>subject area</w:t>
            </w:r>
            <w:r w:rsidR="00303A6C">
              <w:rPr>
                <w:rFonts w:cs="Arial"/>
                <w:i/>
              </w:rPr>
              <w:t>s</w:t>
            </w:r>
            <w:r w:rsidR="00283DDC" w:rsidRPr="008D419E">
              <w:rPr>
                <w:rFonts w:cs="Arial"/>
                <w:i/>
              </w:rPr>
              <w:t xml:space="preserve"> that will have overall responsibility for the management, administration and quality assurance </w:t>
            </w:r>
            <w:r w:rsidR="00283DDC">
              <w:rPr>
                <w:rFonts w:cs="Arial"/>
                <w:i/>
              </w:rPr>
              <w:t>a</w:t>
            </w:r>
            <w:r w:rsidR="00F838AA">
              <w:rPr>
                <w:rFonts w:cs="Arial"/>
                <w:i/>
              </w:rPr>
              <w:t>nd enhancement of the programme</w:t>
            </w:r>
            <w:r w:rsidR="00FF716C">
              <w:rPr>
                <w:rFonts w:cs="Arial"/>
                <w:i/>
              </w:rPr>
              <w:t>s</w:t>
            </w:r>
            <w:r w:rsidR="00F838AA">
              <w:rPr>
                <w:i/>
              </w:rPr>
              <w:t>.</w:t>
            </w:r>
          </w:p>
          <w:p w14:paraId="54307DCC" w14:textId="77777777" w:rsidR="00283DDC" w:rsidRDefault="00283DDC" w:rsidP="008D419E"/>
        </w:tc>
      </w:tr>
      <w:tr w:rsidR="00283DDC" w14:paraId="5DBE4B4B" w14:textId="77777777" w:rsidTr="00A60E0F">
        <w:tc>
          <w:tcPr>
            <w:tcW w:w="582" w:type="dxa"/>
            <w:tcBorders>
              <w:bottom w:val="single" w:sz="4" w:space="0" w:color="auto"/>
            </w:tcBorders>
          </w:tcPr>
          <w:p w14:paraId="14346B76" w14:textId="77777777" w:rsidR="00283DDC" w:rsidRDefault="00283DDC"/>
        </w:tc>
        <w:tc>
          <w:tcPr>
            <w:tcW w:w="9761" w:type="dxa"/>
            <w:tcBorders>
              <w:bottom w:val="single" w:sz="4" w:space="0" w:color="auto"/>
            </w:tcBorders>
          </w:tcPr>
          <w:p w14:paraId="3A0B5666" w14:textId="77777777" w:rsidR="00FA2F49" w:rsidRPr="00905773" w:rsidRDefault="00FA2F49" w:rsidP="00FA2F49">
            <w:bookmarkStart w:id="2" w:name="Text25"/>
            <w:r w:rsidRPr="00905773">
              <w:t xml:space="preserve">Faculty of Health Wellbeing and Society </w:t>
            </w:r>
          </w:p>
          <w:p w14:paraId="5FFE5A4C" w14:textId="77777777" w:rsidR="00FA2F49" w:rsidRPr="00905773" w:rsidRDefault="00FA2F49" w:rsidP="00FA2F49">
            <w:r w:rsidRPr="00905773">
              <w:t>School of HE Education and Social Science</w:t>
            </w:r>
          </w:p>
          <w:bookmarkEnd w:id="2"/>
          <w:p w14:paraId="3BDB0E3F" w14:textId="77777777" w:rsidR="00283DDC" w:rsidRPr="00F26AF6" w:rsidRDefault="00283DDC">
            <w:pPr>
              <w:rPr>
                <w:b/>
              </w:rPr>
            </w:pPr>
          </w:p>
        </w:tc>
      </w:tr>
      <w:tr w:rsidR="00B32151" w14:paraId="0BD159F6" w14:textId="77777777" w:rsidTr="00037E04">
        <w:tc>
          <w:tcPr>
            <w:tcW w:w="582" w:type="dxa"/>
            <w:shd w:val="clear" w:color="auto" w:fill="DEEAF6" w:themeFill="accent1" w:themeFillTint="33"/>
          </w:tcPr>
          <w:p w14:paraId="685B763A" w14:textId="77777777" w:rsidR="00B32151" w:rsidRPr="00997466" w:rsidRDefault="00BD3089">
            <w:pPr>
              <w:rPr>
                <w:b/>
                <w:bCs/>
              </w:rPr>
            </w:pPr>
            <w:r>
              <w:rPr>
                <w:b/>
                <w:bCs/>
              </w:rPr>
              <w:t>10</w:t>
            </w:r>
          </w:p>
        </w:tc>
        <w:tc>
          <w:tcPr>
            <w:tcW w:w="9761" w:type="dxa"/>
            <w:shd w:val="clear" w:color="auto" w:fill="DEEAF6" w:themeFill="accent1" w:themeFillTint="33"/>
          </w:tcPr>
          <w:p w14:paraId="17D38430" w14:textId="77777777" w:rsidR="00B32151" w:rsidRPr="00F26AF6" w:rsidRDefault="00BD3089">
            <w:pPr>
              <w:rPr>
                <w:b/>
              </w:rPr>
            </w:pPr>
            <w:r>
              <w:rPr>
                <w:b/>
              </w:rPr>
              <w:t>Partner Institution</w:t>
            </w:r>
            <w:r w:rsidR="00295A24">
              <w:rPr>
                <w:b/>
              </w:rPr>
              <w:t xml:space="preserve"> </w:t>
            </w:r>
            <w:r w:rsidR="00F1635C">
              <w:rPr>
                <w:b/>
              </w:rPr>
              <w:t>Programme Leader</w:t>
            </w:r>
            <w:r w:rsidR="00B62D8B" w:rsidRPr="00F26AF6">
              <w:rPr>
                <w:b/>
              </w:rPr>
              <w:t>’</w:t>
            </w:r>
            <w:r w:rsidR="00B32151" w:rsidRPr="00F26AF6">
              <w:rPr>
                <w:b/>
              </w:rPr>
              <w:t xml:space="preserve">s </w:t>
            </w:r>
            <w:r w:rsidR="00F838AA">
              <w:rPr>
                <w:b/>
              </w:rPr>
              <w:t>n</w:t>
            </w:r>
            <w:r w:rsidR="00B32151" w:rsidRPr="00F26AF6">
              <w:rPr>
                <w:b/>
              </w:rPr>
              <w:t xml:space="preserve">ame and </w:t>
            </w:r>
            <w:r w:rsidR="00F838AA">
              <w:rPr>
                <w:b/>
              </w:rPr>
              <w:t>e</w:t>
            </w:r>
            <w:r w:rsidR="00B32151" w:rsidRPr="00F26AF6">
              <w:rPr>
                <w:b/>
              </w:rPr>
              <w:t>mail</w:t>
            </w:r>
          </w:p>
          <w:p w14:paraId="2882D53E" w14:textId="77777777" w:rsidR="00F26AF6" w:rsidRDefault="00F26AF6">
            <w:pPr>
              <w:rPr>
                <w:i/>
              </w:rPr>
            </w:pPr>
            <w:r w:rsidRPr="00F26AF6">
              <w:rPr>
                <w:i/>
              </w:rPr>
              <w:t>Plea</w:t>
            </w:r>
            <w:r w:rsidR="00F10A5A">
              <w:rPr>
                <w:i/>
              </w:rPr>
              <w:t>se identify</w:t>
            </w:r>
            <w:r w:rsidR="00283DDC">
              <w:rPr>
                <w:i/>
              </w:rPr>
              <w:t xml:space="preserve"> one lead person per programme.</w:t>
            </w:r>
            <w:r w:rsidR="00303A6C">
              <w:rPr>
                <w:i/>
              </w:rPr>
              <w:t xml:space="preserve"> </w:t>
            </w:r>
          </w:p>
          <w:p w14:paraId="3E3B8104" w14:textId="77777777" w:rsidR="00283DDC" w:rsidRPr="00F26AF6" w:rsidRDefault="00283DDC">
            <w:pPr>
              <w:rPr>
                <w:i/>
              </w:rPr>
            </w:pPr>
          </w:p>
        </w:tc>
      </w:tr>
      <w:tr w:rsidR="00F26AF6" w14:paraId="6B8B03A4" w14:textId="77777777" w:rsidTr="00F31851">
        <w:tc>
          <w:tcPr>
            <w:tcW w:w="582" w:type="dxa"/>
            <w:tcBorders>
              <w:bottom w:val="single" w:sz="4" w:space="0" w:color="auto"/>
            </w:tcBorders>
          </w:tcPr>
          <w:p w14:paraId="7974EE3B" w14:textId="77777777" w:rsidR="00F26AF6" w:rsidRDefault="00F26AF6"/>
        </w:tc>
        <w:tc>
          <w:tcPr>
            <w:tcW w:w="9761" w:type="dxa"/>
            <w:tcBorders>
              <w:bottom w:val="single" w:sz="4" w:space="0" w:color="auto"/>
            </w:tcBorders>
          </w:tcPr>
          <w:p w14:paraId="15E452A9" w14:textId="318CB29B" w:rsidR="00FA2F49" w:rsidRPr="00FD0F53" w:rsidRDefault="00F275F3" w:rsidP="00FA2F49">
            <w:r>
              <w:t>Mioka Drummond</w:t>
            </w:r>
          </w:p>
          <w:p w14:paraId="7343CF5E" w14:textId="7DACA318" w:rsidR="00FA2F49" w:rsidRPr="00FD0F53" w:rsidRDefault="00F275F3" w:rsidP="00FA2F49">
            <w:r>
              <w:t>drummondm</w:t>
            </w:r>
            <w:r w:rsidR="00FA2F49" w:rsidRPr="00FD0F53">
              <w:t>@grimsby.ac.uk</w:t>
            </w:r>
          </w:p>
          <w:p w14:paraId="7B28E94C" w14:textId="77777777" w:rsidR="00260C5B" w:rsidRPr="00FD0F53" w:rsidRDefault="00260C5B"/>
        </w:tc>
      </w:tr>
      <w:tr w:rsidR="00F26AF6" w14:paraId="61E9D3F6" w14:textId="77777777" w:rsidTr="00037E04">
        <w:tc>
          <w:tcPr>
            <w:tcW w:w="582" w:type="dxa"/>
            <w:shd w:val="clear" w:color="auto" w:fill="DEEAF6" w:themeFill="accent1" w:themeFillTint="33"/>
          </w:tcPr>
          <w:p w14:paraId="4F178E4F" w14:textId="77777777" w:rsidR="00F26AF6" w:rsidRPr="00997466" w:rsidRDefault="00BD3089">
            <w:pPr>
              <w:rPr>
                <w:b/>
                <w:bCs/>
              </w:rPr>
            </w:pPr>
            <w:r>
              <w:rPr>
                <w:b/>
                <w:bCs/>
              </w:rPr>
              <w:t>11</w:t>
            </w:r>
          </w:p>
        </w:tc>
        <w:tc>
          <w:tcPr>
            <w:tcW w:w="9761" w:type="dxa"/>
            <w:shd w:val="clear" w:color="auto" w:fill="DEEAF6" w:themeFill="accent1" w:themeFillTint="33"/>
          </w:tcPr>
          <w:p w14:paraId="55BB3D8C" w14:textId="77777777" w:rsidR="00F26AF6" w:rsidRPr="00F26AF6" w:rsidRDefault="00127047" w:rsidP="007072BF">
            <w:pPr>
              <w:rPr>
                <w:b/>
              </w:rPr>
            </w:pPr>
            <w:r>
              <w:rPr>
                <w:b/>
              </w:rPr>
              <w:t xml:space="preserve">University </w:t>
            </w:r>
            <w:r w:rsidR="00F1635C">
              <w:rPr>
                <w:b/>
              </w:rPr>
              <w:t>Link</w:t>
            </w:r>
            <w:r w:rsidR="00F26AF6" w:rsidRPr="00F26AF6">
              <w:rPr>
                <w:b/>
              </w:rPr>
              <w:t xml:space="preserve"> </w:t>
            </w:r>
            <w:r w:rsidR="007072BF">
              <w:rPr>
                <w:b/>
              </w:rPr>
              <w:t>Faculty and School</w:t>
            </w:r>
            <w:r w:rsidR="00283DDC">
              <w:rPr>
                <w:b/>
              </w:rPr>
              <w:t xml:space="preserve"> </w:t>
            </w:r>
          </w:p>
          <w:p w14:paraId="0B34FD54" w14:textId="77777777" w:rsidR="00F26AF6" w:rsidRPr="00F26AF6" w:rsidRDefault="00F1635C" w:rsidP="007072BF">
            <w:pPr>
              <w:rPr>
                <w:i/>
              </w:rPr>
            </w:pPr>
            <w:r>
              <w:rPr>
                <w:i/>
              </w:rPr>
              <w:t xml:space="preserve">Please state the </w:t>
            </w:r>
            <w:r w:rsidR="007072BF">
              <w:rPr>
                <w:i/>
              </w:rPr>
              <w:t>primary link faculty and school</w:t>
            </w:r>
            <w:r>
              <w:rPr>
                <w:i/>
              </w:rPr>
              <w:t xml:space="preserve"> at the University of Hull </w:t>
            </w:r>
          </w:p>
          <w:p w14:paraId="0AE72E59" w14:textId="77777777" w:rsidR="00F26AF6" w:rsidRDefault="00F26AF6" w:rsidP="00F26AF6"/>
        </w:tc>
      </w:tr>
      <w:tr w:rsidR="00F26AF6" w14:paraId="16D7DD03" w14:textId="77777777" w:rsidTr="00F31851">
        <w:tc>
          <w:tcPr>
            <w:tcW w:w="582" w:type="dxa"/>
            <w:tcBorders>
              <w:bottom w:val="single" w:sz="4" w:space="0" w:color="auto"/>
            </w:tcBorders>
          </w:tcPr>
          <w:p w14:paraId="62757715" w14:textId="77777777" w:rsidR="00F26AF6" w:rsidRDefault="00F26AF6"/>
        </w:tc>
        <w:tc>
          <w:tcPr>
            <w:tcW w:w="9761" w:type="dxa"/>
            <w:tcBorders>
              <w:bottom w:val="single" w:sz="4" w:space="0" w:color="auto"/>
            </w:tcBorders>
          </w:tcPr>
          <w:p w14:paraId="2064F931" w14:textId="77777777" w:rsidR="00FA2F49" w:rsidRPr="00FD0F53" w:rsidRDefault="00FA2F49" w:rsidP="003B7802">
            <w:r w:rsidRPr="00FD0F53">
              <w:t>School of Education and Social Sciences</w:t>
            </w:r>
          </w:p>
          <w:p w14:paraId="5CB87DF4" w14:textId="77777777" w:rsidR="00FA2F49" w:rsidRPr="00FD0F53" w:rsidRDefault="00FA2F49" w:rsidP="003B7802">
            <w:r w:rsidRPr="00FD0F53">
              <w:t>Faculty of Arts, Cultures and Education</w:t>
            </w:r>
          </w:p>
          <w:p w14:paraId="2CC4D97A" w14:textId="77777777" w:rsidR="00260C5B" w:rsidRPr="00FD0F53" w:rsidRDefault="00260C5B" w:rsidP="003B7802"/>
        </w:tc>
      </w:tr>
      <w:tr w:rsidR="00F26AF6" w14:paraId="5042AB9D" w14:textId="77777777" w:rsidTr="00037E04">
        <w:tc>
          <w:tcPr>
            <w:tcW w:w="582" w:type="dxa"/>
            <w:shd w:val="clear" w:color="auto" w:fill="DEEAF6" w:themeFill="accent1" w:themeFillTint="33"/>
          </w:tcPr>
          <w:p w14:paraId="72467EB3" w14:textId="77777777" w:rsidR="00F26AF6" w:rsidRPr="00997466" w:rsidRDefault="00BD3089">
            <w:pPr>
              <w:rPr>
                <w:b/>
                <w:bCs/>
              </w:rPr>
            </w:pPr>
            <w:r>
              <w:rPr>
                <w:b/>
                <w:bCs/>
              </w:rPr>
              <w:lastRenderedPageBreak/>
              <w:t>12</w:t>
            </w:r>
          </w:p>
        </w:tc>
        <w:tc>
          <w:tcPr>
            <w:tcW w:w="9761" w:type="dxa"/>
            <w:shd w:val="clear" w:color="auto" w:fill="DEEAF6" w:themeFill="accent1" w:themeFillTint="33"/>
          </w:tcPr>
          <w:p w14:paraId="1577853A" w14:textId="77777777" w:rsidR="00F26AF6" w:rsidRDefault="00127047" w:rsidP="00303A6C">
            <w:pPr>
              <w:rPr>
                <w:b/>
              </w:rPr>
            </w:pPr>
            <w:r>
              <w:rPr>
                <w:b/>
              </w:rPr>
              <w:t>University L</w:t>
            </w:r>
            <w:r w:rsidR="00303A6C">
              <w:rPr>
                <w:b/>
              </w:rPr>
              <w:t xml:space="preserve">ink </w:t>
            </w:r>
            <w:r w:rsidR="00F26AF6">
              <w:rPr>
                <w:b/>
              </w:rPr>
              <w:t xml:space="preserve">Faculty Academic </w:t>
            </w:r>
            <w:r w:rsidR="00303A6C">
              <w:rPr>
                <w:b/>
              </w:rPr>
              <w:t>Contact</w:t>
            </w:r>
          </w:p>
          <w:p w14:paraId="253EC0A3" w14:textId="77777777" w:rsidR="00BD3089" w:rsidRPr="00BD3089" w:rsidRDefault="00BD3089" w:rsidP="00303A6C">
            <w:pPr>
              <w:rPr>
                <w:b/>
                <w:i/>
              </w:rPr>
            </w:pPr>
            <w:r>
              <w:rPr>
                <w:i/>
              </w:rPr>
              <w:t xml:space="preserve">Please provide a contact name, title, address, email and telephone number </w:t>
            </w:r>
            <w:r>
              <w:rPr>
                <w:b/>
                <w:i/>
              </w:rPr>
              <w:t xml:space="preserve"> </w:t>
            </w:r>
          </w:p>
          <w:p w14:paraId="7370FA63" w14:textId="77777777" w:rsidR="00F26AF6" w:rsidRDefault="00F26AF6" w:rsidP="003B7802"/>
        </w:tc>
      </w:tr>
      <w:tr w:rsidR="00F26AF6" w14:paraId="71B3108C" w14:textId="77777777" w:rsidTr="00F31851">
        <w:tc>
          <w:tcPr>
            <w:tcW w:w="582" w:type="dxa"/>
            <w:tcBorders>
              <w:bottom w:val="single" w:sz="4" w:space="0" w:color="auto"/>
            </w:tcBorders>
          </w:tcPr>
          <w:p w14:paraId="28BE856C" w14:textId="77777777" w:rsidR="00F26AF6" w:rsidRDefault="00F26AF6"/>
        </w:tc>
        <w:tc>
          <w:tcPr>
            <w:tcW w:w="9761" w:type="dxa"/>
            <w:tcBorders>
              <w:bottom w:val="single" w:sz="4" w:space="0" w:color="auto"/>
            </w:tcBorders>
          </w:tcPr>
          <w:p w14:paraId="30113C7A" w14:textId="1041DFAC" w:rsidR="00F26AF6" w:rsidRPr="00FD0F53" w:rsidRDefault="00885888" w:rsidP="003B7802">
            <w:r w:rsidRPr="000D6CD7">
              <w:t>Dr</w:t>
            </w:r>
            <w:r>
              <w:t xml:space="preserve"> </w:t>
            </w:r>
            <w:r w:rsidR="00FA2F49" w:rsidRPr="00FD0F53">
              <w:t>Sharron Wilkinson</w:t>
            </w:r>
          </w:p>
          <w:p w14:paraId="2049EFA9" w14:textId="77777777" w:rsidR="00FA2F49" w:rsidRPr="00FD0F53" w:rsidRDefault="00FA2F49" w:rsidP="003B7802">
            <w:r w:rsidRPr="00FD0F53">
              <w:t>University of Hull</w:t>
            </w:r>
          </w:p>
          <w:p w14:paraId="4F7BE9FB" w14:textId="77777777" w:rsidR="00FA2F49" w:rsidRPr="00FD0F53" w:rsidRDefault="00AC5727" w:rsidP="003B7802">
            <w:hyperlink r:id="rId13" w:history="1">
              <w:r w:rsidR="00FA2F49" w:rsidRPr="00FD0F53">
                <w:rPr>
                  <w:rStyle w:val="Hyperlink"/>
                </w:rPr>
                <w:t>s.f.wilkinson@hull.ac.uk</w:t>
              </w:r>
            </w:hyperlink>
          </w:p>
          <w:p w14:paraId="5FCC15E0" w14:textId="77777777" w:rsidR="00FA2F49" w:rsidRPr="00FD0F53" w:rsidRDefault="00FA2F49" w:rsidP="00FA2F49">
            <w:r w:rsidRPr="00FD0F53">
              <w:t>+44 (0) 1482 466764</w:t>
            </w:r>
          </w:p>
          <w:p w14:paraId="33702E75" w14:textId="77777777" w:rsidR="00260C5B" w:rsidRPr="00FD0F53" w:rsidRDefault="00260C5B" w:rsidP="003B7802"/>
        </w:tc>
      </w:tr>
      <w:tr w:rsidR="00B32151" w14:paraId="152DFA81" w14:textId="77777777" w:rsidTr="00037E04">
        <w:tc>
          <w:tcPr>
            <w:tcW w:w="582" w:type="dxa"/>
            <w:shd w:val="clear" w:color="auto" w:fill="DEEAF6" w:themeFill="accent1" w:themeFillTint="33"/>
          </w:tcPr>
          <w:p w14:paraId="7D8EC716" w14:textId="77777777" w:rsidR="00B32151" w:rsidRPr="00997466" w:rsidRDefault="00BD3089">
            <w:pPr>
              <w:rPr>
                <w:b/>
                <w:bCs/>
              </w:rPr>
            </w:pPr>
            <w:r>
              <w:rPr>
                <w:b/>
                <w:bCs/>
              </w:rPr>
              <w:t>13</w:t>
            </w:r>
          </w:p>
        </w:tc>
        <w:tc>
          <w:tcPr>
            <w:tcW w:w="9761" w:type="dxa"/>
            <w:shd w:val="clear" w:color="auto" w:fill="DEEAF6" w:themeFill="accent1" w:themeFillTint="33"/>
          </w:tcPr>
          <w:p w14:paraId="69789D7C" w14:textId="77777777" w:rsidR="00B32151" w:rsidRDefault="00CC553A">
            <w:pPr>
              <w:rPr>
                <w:b/>
              </w:rPr>
            </w:pPr>
            <w:r w:rsidRPr="00F26AF6">
              <w:rPr>
                <w:b/>
              </w:rPr>
              <w:t>Location</w:t>
            </w:r>
            <w:r w:rsidR="00F838AA">
              <w:rPr>
                <w:b/>
              </w:rPr>
              <w:t>s</w:t>
            </w:r>
            <w:r w:rsidRPr="00F26AF6">
              <w:rPr>
                <w:b/>
              </w:rPr>
              <w:t xml:space="preserve"> of </w:t>
            </w:r>
            <w:r w:rsidR="00F838AA">
              <w:rPr>
                <w:b/>
              </w:rPr>
              <w:t>d</w:t>
            </w:r>
            <w:r w:rsidRPr="00F26AF6">
              <w:rPr>
                <w:b/>
              </w:rPr>
              <w:t>elivery</w:t>
            </w:r>
          </w:p>
          <w:p w14:paraId="533EA00C" w14:textId="77777777" w:rsidR="00F26AF6" w:rsidRDefault="00950AB8" w:rsidP="00303A6C">
            <w:pPr>
              <w:rPr>
                <w:i/>
              </w:rPr>
            </w:pPr>
            <w:r>
              <w:rPr>
                <w:i/>
              </w:rPr>
              <w:t xml:space="preserve">Using </w:t>
            </w:r>
            <w:r w:rsidR="007403EF">
              <w:rPr>
                <w:i/>
              </w:rPr>
              <w:t>the relevant programme identifiers (</w:t>
            </w:r>
            <w:proofErr w:type="spellStart"/>
            <w:proofErr w:type="gramStart"/>
            <w:r w:rsidR="007403EF">
              <w:rPr>
                <w:i/>
              </w:rPr>
              <w:t>a,b</w:t>
            </w:r>
            <w:proofErr w:type="gramEnd"/>
            <w:r w:rsidR="007403EF">
              <w:rPr>
                <w:i/>
              </w:rPr>
              <w:t>,c</w:t>
            </w:r>
            <w:proofErr w:type="spellEnd"/>
            <w:r w:rsidR="007403EF">
              <w:rPr>
                <w:i/>
              </w:rPr>
              <w:t xml:space="preserve"> etc.)</w:t>
            </w:r>
            <w:r w:rsidR="00AF02AE">
              <w:rPr>
                <w:i/>
              </w:rPr>
              <w:t>,</w:t>
            </w:r>
            <w:r w:rsidR="007403EF">
              <w:rPr>
                <w:i/>
              </w:rPr>
              <w:t xml:space="preserve"> </w:t>
            </w:r>
            <w:r>
              <w:rPr>
                <w:i/>
              </w:rPr>
              <w:t>p</w:t>
            </w:r>
            <w:r w:rsidR="00F26AF6">
              <w:rPr>
                <w:i/>
              </w:rPr>
              <w:t xml:space="preserve">lease </w:t>
            </w:r>
            <w:r w:rsidR="003B11D9">
              <w:rPr>
                <w:i/>
              </w:rPr>
              <w:t xml:space="preserve">indicate the </w:t>
            </w:r>
            <w:r>
              <w:rPr>
                <w:i/>
              </w:rPr>
              <w:t>location</w:t>
            </w:r>
            <w:r w:rsidR="003B11D9">
              <w:rPr>
                <w:i/>
              </w:rPr>
              <w:t>s</w:t>
            </w:r>
            <w:r>
              <w:rPr>
                <w:i/>
              </w:rPr>
              <w:t xml:space="preserve"> of</w:t>
            </w:r>
            <w:r w:rsidR="003B11D9">
              <w:rPr>
                <w:i/>
              </w:rPr>
              <w:t xml:space="preserve"> delivery of</w:t>
            </w:r>
            <w:r>
              <w:rPr>
                <w:i/>
              </w:rPr>
              <w:t xml:space="preserve"> </w:t>
            </w:r>
            <w:r w:rsidR="003B11D9">
              <w:rPr>
                <w:i/>
              </w:rPr>
              <w:t>each programme</w:t>
            </w:r>
            <w:r>
              <w:rPr>
                <w:i/>
              </w:rPr>
              <w:t>.</w:t>
            </w:r>
          </w:p>
          <w:p w14:paraId="248ECBD2" w14:textId="77777777" w:rsidR="00F838AA" w:rsidRPr="00F26AF6" w:rsidRDefault="00F838AA" w:rsidP="00950AB8">
            <w:pPr>
              <w:rPr>
                <w:b/>
                <w:i/>
              </w:rPr>
            </w:pPr>
          </w:p>
        </w:tc>
      </w:tr>
      <w:tr w:rsidR="00B32151" w14:paraId="6EB68033" w14:textId="77777777" w:rsidTr="00F31851">
        <w:tc>
          <w:tcPr>
            <w:tcW w:w="582" w:type="dxa"/>
            <w:tcBorders>
              <w:bottom w:val="single" w:sz="4" w:space="0" w:color="auto"/>
            </w:tcBorders>
          </w:tcPr>
          <w:p w14:paraId="1FEFD7B8" w14:textId="77777777" w:rsidR="00B32151" w:rsidRDefault="00B32151"/>
        </w:tc>
        <w:tc>
          <w:tcPr>
            <w:tcW w:w="9761" w:type="dxa"/>
            <w:tcBorders>
              <w:bottom w:val="single" w:sz="4" w:space="0" w:color="auto"/>
            </w:tcBorders>
          </w:tcPr>
          <w:p w14:paraId="4F3371CE" w14:textId="197254E6" w:rsidR="003E7896" w:rsidRDefault="00FA2F49" w:rsidP="00001A06">
            <w:r>
              <w:t>Grimsby</w:t>
            </w:r>
            <w:r w:rsidR="00FD0F53">
              <w:t xml:space="preserve"> Institute of Further and Higher Education</w:t>
            </w:r>
          </w:p>
          <w:p w14:paraId="03A1BC03" w14:textId="77777777" w:rsidR="00260C5B" w:rsidRDefault="00260C5B" w:rsidP="00001A06"/>
        </w:tc>
      </w:tr>
      <w:tr w:rsidR="00B32151" w14:paraId="00A81238" w14:textId="77777777" w:rsidTr="00037E04">
        <w:tc>
          <w:tcPr>
            <w:tcW w:w="582" w:type="dxa"/>
            <w:shd w:val="clear" w:color="auto" w:fill="DEEAF6" w:themeFill="accent1" w:themeFillTint="33"/>
          </w:tcPr>
          <w:p w14:paraId="6A611ECF" w14:textId="77777777" w:rsidR="00B32151" w:rsidRPr="00997466" w:rsidRDefault="00BD3089">
            <w:pPr>
              <w:rPr>
                <w:b/>
                <w:bCs/>
              </w:rPr>
            </w:pPr>
            <w:r>
              <w:rPr>
                <w:b/>
                <w:bCs/>
              </w:rPr>
              <w:t>14</w:t>
            </w:r>
          </w:p>
        </w:tc>
        <w:tc>
          <w:tcPr>
            <w:tcW w:w="9761" w:type="dxa"/>
            <w:shd w:val="clear" w:color="auto" w:fill="DEEAF6" w:themeFill="accent1" w:themeFillTint="33"/>
          </w:tcPr>
          <w:p w14:paraId="2AE7D5D3" w14:textId="77777777" w:rsidR="00F26AF6" w:rsidRDefault="00CC553A">
            <w:pPr>
              <w:rPr>
                <w:b/>
              </w:rPr>
            </w:pPr>
            <w:r w:rsidRPr="00F26AF6">
              <w:rPr>
                <w:b/>
              </w:rPr>
              <w:t>Type</w:t>
            </w:r>
            <w:r w:rsidR="00B62D8B" w:rsidRPr="00F26AF6">
              <w:rPr>
                <w:b/>
              </w:rPr>
              <w:t>s</w:t>
            </w:r>
            <w:r w:rsidRPr="00F26AF6">
              <w:rPr>
                <w:b/>
              </w:rPr>
              <w:t xml:space="preserve"> of Study</w:t>
            </w:r>
          </w:p>
          <w:p w14:paraId="1B02C557" w14:textId="77777777" w:rsidR="00F26AF6" w:rsidRDefault="00950AB8">
            <w:pPr>
              <w:rPr>
                <w:i/>
              </w:rPr>
            </w:pPr>
            <w:r>
              <w:rPr>
                <w:i/>
              </w:rPr>
              <w:t xml:space="preserve">Please place </w:t>
            </w:r>
            <w:r w:rsidR="007403EF">
              <w:rPr>
                <w:i/>
              </w:rPr>
              <w:t>the relevant programme identifiers (</w:t>
            </w:r>
            <w:proofErr w:type="spellStart"/>
            <w:proofErr w:type="gramStart"/>
            <w:r w:rsidR="007403EF">
              <w:rPr>
                <w:i/>
              </w:rPr>
              <w:t>a,b</w:t>
            </w:r>
            <w:proofErr w:type="gramEnd"/>
            <w:r w:rsidR="007403EF">
              <w:rPr>
                <w:i/>
              </w:rPr>
              <w:t>,c</w:t>
            </w:r>
            <w:proofErr w:type="spellEnd"/>
            <w:r w:rsidR="007403EF">
              <w:rPr>
                <w:i/>
              </w:rPr>
              <w:t xml:space="preserve"> etc.) </w:t>
            </w:r>
            <w:r>
              <w:rPr>
                <w:i/>
              </w:rPr>
              <w:t>against each type of study</w:t>
            </w:r>
            <w:r w:rsidR="00F838AA">
              <w:rPr>
                <w:i/>
              </w:rPr>
              <w:t>.</w:t>
            </w:r>
            <w:r w:rsidR="005278F2">
              <w:rPr>
                <w:i/>
              </w:rPr>
              <w:t xml:space="preserve"> </w:t>
            </w:r>
          </w:p>
          <w:p w14:paraId="54594B3C" w14:textId="77777777" w:rsidR="00F838AA" w:rsidRPr="00F26AF6" w:rsidRDefault="00F838AA">
            <w:pPr>
              <w:rPr>
                <w:i/>
              </w:rPr>
            </w:pPr>
          </w:p>
        </w:tc>
      </w:tr>
      <w:tr w:rsidR="00B32151" w14:paraId="67D4DB42" w14:textId="77777777" w:rsidTr="00F31851">
        <w:tc>
          <w:tcPr>
            <w:tcW w:w="582" w:type="dxa"/>
            <w:tcBorders>
              <w:bottom w:val="single" w:sz="4" w:space="0" w:color="auto"/>
            </w:tcBorders>
          </w:tcPr>
          <w:p w14:paraId="4ACFA484" w14:textId="77777777" w:rsidR="00B32151" w:rsidRDefault="00B32151"/>
        </w:tc>
        <w:tc>
          <w:tcPr>
            <w:tcW w:w="9761" w:type="dxa"/>
            <w:tcBorders>
              <w:bottom w:val="single" w:sz="4" w:space="0" w:color="auto"/>
            </w:tcBorders>
          </w:tcPr>
          <w:p w14:paraId="1AE7424F" w14:textId="77777777" w:rsidR="00B32151" w:rsidRDefault="00B32151"/>
          <w:tbl>
            <w:tblPr>
              <w:tblStyle w:val="TableGrid"/>
              <w:tblW w:w="0" w:type="auto"/>
              <w:tblLook w:val="04A0" w:firstRow="1" w:lastRow="0" w:firstColumn="1" w:lastColumn="0" w:noHBand="0" w:noVBand="1"/>
            </w:tblPr>
            <w:tblGrid>
              <w:gridCol w:w="2552"/>
              <w:gridCol w:w="567"/>
            </w:tblGrid>
            <w:tr w:rsidR="00F26AF6" w14:paraId="67E67BB2" w14:textId="77777777" w:rsidTr="00F26AF6">
              <w:tc>
                <w:tcPr>
                  <w:tcW w:w="2552" w:type="dxa"/>
                </w:tcPr>
                <w:p w14:paraId="34E79449" w14:textId="77777777" w:rsidR="00F26AF6" w:rsidRDefault="00F26AF6" w:rsidP="00F10A5A">
                  <w:r>
                    <w:t>Full-time</w:t>
                  </w:r>
                </w:p>
              </w:tc>
              <w:tc>
                <w:tcPr>
                  <w:tcW w:w="567" w:type="dxa"/>
                </w:tcPr>
                <w:p w14:paraId="33308837" w14:textId="522FAE94" w:rsidR="00F26AF6" w:rsidRDefault="00FD0F53" w:rsidP="00F10A5A">
                  <w:r>
                    <w:t>x</w:t>
                  </w:r>
                </w:p>
              </w:tc>
            </w:tr>
            <w:tr w:rsidR="00F26AF6" w14:paraId="6E3A8F8C" w14:textId="77777777" w:rsidTr="00F26AF6">
              <w:tc>
                <w:tcPr>
                  <w:tcW w:w="2552" w:type="dxa"/>
                </w:tcPr>
                <w:p w14:paraId="10245414" w14:textId="77777777" w:rsidR="00F26AF6" w:rsidRDefault="00F26AF6" w:rsidP="00F10A5A">
                  <w:r>
                    <w:t>Part-time</w:t>
                  </w:r>
                </w:p>
              </w:tc>
              <w:tc>
                <w:tcPr>
                  <w:tcW w:w="567" w:type="dxa"/>
                </w:tcPr>
                <w:p w14:paraId="5CBA32C5" w14:textId="77777777" w:rsidR="00F26AF6" w:rsidRDefault="00F26AF6" w:rsidP="00F10A5A"/>
              </w:tc>
            </w:tr>
          </w:tbl>
          <w:p w14:paraId="57A1E1D9" w14:textId="77777777" w:rsidR="00F26AF6" w:rsidRDefault="00F26AF6"/>
          <w:p w14:paraId="78622290" w14:textId="77777777" w:rsidR="00F26AF6" w:rsidRDefault="00F26AF6"/>
        </w:tc>
      </w:tr>
      <w:tr w:rsidR="00B32151" w14:paraId="39830CC6" w14:textId="77777777" w:rsidTr="00037E04">
        <w:tc>
          <w:tcPr>
            <w:tcW w:w="582" w:type="dxa"/>
            <w:shd w:val="clear" w:color="auto" w:fill="DEEAF6" w:themeFill="accent1" w:themeFillTint="33"/>
          </w:tcPr>
          <w:p w14:paraId="6BEC5102" w14:textId="77777777" w:rsidR="00B32151" w:rsidRPr="00997466" w:rsidRDefault="00BD3089">
            <w:pPr>
              <w:rPr>
                <w:b/>
                <w:bCs/>
              </w:rPr>
            </w:pPr>
            <w:r>
              <w:rPr>
                <w:b/>
                <w:bCs/>
              </w:rPr>
              <w:t>15</w:t>
            </w:r>
          </w:p>
        </w:tc>
        <w:tc>
          <w:tcPr>
            <w:tcW w:w="9761" w:type="dxa"/>
            <w:shd w:val="clear" w:color="auto" w:fill="DEEAF6" w:themeFill="accent1" w:themeFillTint="33"/>
          </w:tcPr>
          <w:p w14:paraId="63ECB85B" w14:textId="77777777" w:rsidR="00B32151" w:rsidRDefault="00CC553A">
            <w:pPr>
              <w:rPr>
                <w:b/>
              </w:rPr>
            </w:pPr>
            <w:r w:rsidRPr="00F26AF6">
              <w:rPr>
                <w:b/>
              </w:rPr>
              <w:t>Mode</w:t>
            </w:r>
            <w:r w:rsidR="00B62D8B" w:rsidRPr="00F26AF6">
              <w:rPr>
                <w:b/>
              </w:rPr>
              <w:t>s</w:t>
            </w:r>
            <w:r w:rsidRPr="00F26AF6">
              <w:rPr>
                <w:b/>
              </w:rPr>
              <w:t xml:space="preserve"> of </w:t>
            </w:r>
            <w:r w:rsidR="00F838AA">
              <w:rPr>
                <w:b/>
              </w:rPr>
              <w:t>s</w:t>
            </w:r>
            <w:r w:rsidRPr="00F26AF6">
              <w:rPr>
                <w:b/>
              </w:rPr>
              <w:t>tudy</w:t>
            </w:r>
          </w:p>
          <w:p w14:paraId="0B695401" w14:textId="77777777" w:rsidR="00F26AF6" w:rsidRDefault="00950AB8" w:rsidP="007403EF">
            <w:pPr>
              <w:rPr>
                <w:i/>
              </w:rPr>
            </w:pPr>
            <w:r>
              <w:rPr>
                <w:i/>
              </w:rPr>
              <w:t xml:space="preserve">Please </w:t>
            </w:r>
            <w:r w:rsidR="007403EF">
              <w:rPr>
                <w:i/>
              </w:rPr>
              <w:t>place the relevant programme identifiers (</w:t>
            </w:r>
            <w:proofErr w:type="spellStart"/>
            <w:proofErr w:type="gramStart"/>
            <w:r w:rsidR="007403EF">
              <w:rPr>
                <w:i/>
              </w:rPr>
              <w:t>a,b</w:t>
            </w:r>
            <w:proofErr w:type="gramEnd"/>
            <w:r w:rsidR="007403EF">
              <w:rPr>
                <w:i/>
              </w:rPr>
              <w:t>,c</w:t>
            </w:r>
            <w:proofErr w:type="spellEnd"/>
            <w:r w:rsidR="007403EF">
              <w:rPr>
                <w:i/>
              </w:rPr>
              <w:t xml:space="preserve"> etc.)</w:t>
            </w:r>
            <w:r>
              <w:rPr>
                <w:i/>
              </w:rPr>
              <w:t xml:space="preserve"> against each mode of study.</w:t>
            </w:r>
          </w:p>
          <w:p w14:paraId="62C84EC7" w14:textId="77777777" w:rsidR="005D2979" w:rsidRPr="00F26AF6" w:rsidRDefault="005D2979" w:rsidP="007403EF">
            <w:pPr>
              <w:rPr>
                <w:b/>
              </w:rPr>
            </w:pPr>
          </w:p>
        </w:tc>
      </w:tr>
      <w:tr w:rsidR="00B32151" w14:paraId="76A949DD" w14:textId="77777777" w:rsidTr="00F31851">
        <w:tc>
          <w:tcPr>
            <w:tcW w:w="582" w:type="dxa"/>
            <w:tcBorders>
              <w:bottom w:val="single" w:sz="4" w:space="0" w:color="auto"/>
            </w:tcBorders>
          </w:tcPr>
          <w:p w14:paraId="738DD1A8" w14:textId="77777777" w:rsidR="00B32151" w:rsidRDefault="00B32151"/>
        </w:tc>
        <w:tc>
          <w:tcPr>
            <w:tcW w:w="9761" w:type="dxa"/>
            <w:tcBorders>
              <w:bottom w:val="single" w:sz="4" w:space="0" w:color="auto"/>
            </w:tcBorders>
          </w:tcPr>
          <w:p w14:paraId="22B1100C" w14:textId="77777777" w:rsidR="00B32151" w:rsidRDefault="00B32151"/>
          <w:tbl>
            <w:tblPr>
              <w:tblStyle w:val="TableGrid"/>
              <w:tblW w:w="0" w:type="auto"/>
              <w:tblLook w:val="04A0" w:firstRow="1" w:lastRow="0" w:firstColumn="1" w:lastColumn="0" w:noHBand="0" w:noVBand="1"/>
            </w:tblPr>
            <w:tblGrid>
              <w:gridCol w:w="2552"/>
              <w:gridCol w:w="764"/>
              <w:gridCol w:w="4631"/>
            </w:tblGrid>
            <w:tr w:rsidR="00F26AF6" w14:paraId="7D516D3C" w14:textId="77777777" w:rsidTr="00F838AA">
              <w:trPr>
                <w:gridAfter w:val="1"/>
                <w:wAfter w:w="4631" w:type="dxa"/>
              </w:trPr>
              <w:tc>
                <w:tcPr>
                  <w:tcW w:w="2552" w:type="dxa"/>
                </w:tcPr>
                <w:p w14:paraId="7DC15321" w14:textId="77777777" w:rsidR="00F26AF6" w:rsidRDefault="00F26AF6" w:rsidP="00F10A5A">
                  <w:r>
                    <w:t>On-campus/Blended</w:t>
                  </w:r>
                </w:p>
              </w:tc>
              <w:tc>
                <w:tcPr>
                  <w:tcW w:w="764" w:type="dxa"/>
                </w:tcPr>
                <w:p w14:paraId="7C9F10B8" w14:textId="77777777" w:rsidR="00F26AF6" w:rsidRDefault="00FA2F49" w:rsidP="00F10A5A">
                  <w:r>
                    <w:t>X</w:t>
                  </w:r>
                </w:p>
              </w:tc>
            </w:tr>
            <w:tr w:rsidR="00F26AF6" w14:paraId="3FDD702C" w14:textId="77777777" w:rsidTr="00F838AA">
              <w:trPr>
                <w:gridAfter w:val="1"/>
                <w:wAfter w:w="4631" w:type="dxa"/>
              </w:trPr>
              <w:tc>
                <w:tcPr>
                  <w:tcW w:w="2552" w:type="dxa"/>
                </w:tcPr>
                <w:p w14:paraId="37D88385" w14:textId="77777777" w:rsidR="00F26AF6" w:rsidRDefault="00F26AF6" w:rsidP="00F10A5A">
                  <w:r>
                    <w:t>Online/Distance</w:t>
                  </w:r>
                </w:p>
              </w:tc>
              <w:tc>
                <w:tcPr>
                  <w:tcW w:w="764" w:type="dxa"/>
                </w:tcPr>
                <w:p w14:paraId="083A4E60" w14:textId="77777777" w:rsidR="00F26AF6" w:rsidRDefault="00F26AF6" w:rsidP="00F10A5A"/>
              </w:tc>
            </w:tr>
            <w:tr w:rsidR="00F838AA" w14:paraId="54FCE1FE" w14:textId="77777777" w:rsidTr="00F838AA">
              <w:tc>
                <w:tcPr>
                  <w:tcW w:w="2552" w:type="dxa"/>
                </w:tcPr>
                <w:p w14:paraId="2D2523C6" w14:textId="77777777" w:rsidR="00F838AA" w:rsidRDefault="00F838AA" w:rsidP="00F10A5A">
                  <w:r>
                    <w:t xml:space="preserve">Other  </w:t>
                  </w:r>
                </w:p>
              </w:tc>
              <w:tc>
                <w:tcPr>
                  <w:tcW w:w="764" w:type="dxa"/>
                </w:tcPr>
                <w:p w14:paraId="04DA29F7" w14:textId="77777777" w:rsidR="00F838AA" w:rsidRDefault="00F838AA" w:rsidP="00F10A5A"/>
              </w:tc>
              <w:tc>
                <w:tcPr>
                  <w:tcW w:w="4631" w:type="dxa"/>
                </w:tcPr>
                <w:p w14:paraId="4088A3B3" w14:textId="77777777" w:rsidR="00F838AA" w:rsidRPr="00F838AA" w:rsidRDefault="00F838AA" w:rsidP="005E7957">
                  <w:r>
                    <w:rPr>
                      <w:i/>
                    </w:rPr>
                    <w:t xml:space="preserve">Please specify: </w:t>
                  </w:r>
                </w:p>
              </w:tc>
            </w:tr>
          </w:tbl>
          <w:p w14:paraId="0476B08F" w14:textId="77777777" w:rsidR="00F26AF6" w:rsidRDefault="00F26AF6"/>
          <w:p w14:paraId="586004E9" w14:textId="77777777" w:rsidR="00F26AF6" w:rsidRPr="00F26AF6" w:rsidRDefault="00F26AF6">
            <w:pPr>
              <w:rPr>
                <w:i/>
              </w:rPr>
            </w:pPr>
          </w:p>
        </w:tc>
      </w:tr>
      <w:tr w:rsidR="00B32151" w14:paraId="0113523F" w14:textId="77777777" w:rsidTr="00037E04">
        <w:tc>
          <w:tcPr>
            <w:tcW w:w="582" w:type="dxa"/>
            <w:shd w:val="clear" w:color="auto" w:fill="DEEAF6" w:themeFill="accent1" w:themeFillTint="33"/>
          </w:tcPr>
          <w:p w14:paraId="5783A0B7" w14:textId="77777777" w:rsidR="00B32151" w:rsidRPr="00997466" w:rsidRDefault="00BD3089">
            <w:pPr>
              <w:rPr>
                <w:b/>
              </w:rPr>
            </w:pPr>
            <w:r>
              <w:rPr>
                <w:b/>
              </w:rPr>
              <w:t>16</w:t>
            </w:r>
          </w:p>
        </w:tc>
        <w:tc>
          <w:tcPr>
            <w:tcW w:w="9761" w:type="dxa"/>
            <w:shd w:val="clear" w:color="auto" w:fill="DEEAF6" w:themeFill="accent1" w:themeFillTint="33"/>
          </w:tcPr>
          <w:p w14:paraId="6FB96904" w14:textId="77777777" w:rsidR="00B32151" w:rsidRDefault="00CC553A">
            <w:pPr>
              <w:rPr>
                <w:b/>
              </w:rPr>
            </w:pPr>
            <w:r w:rsidRPr="00F26AF6">
              <w:rPr>
                <w:b/>
              </w:rPr>
              <w:t>Duration</w:t>
            </w:r>
          </w:p>
          <w:p w14:paraId="36FEA4CE" w14:textId="77777777" w:rsidR="00F26AF6" w:rsidRDefault="00950AB8">
            <w:pPr>
              <w:rPr>
                <w:i/>
              </w:rPr>
            </w:pPr>
            <w:r>
              <w:rPr>
                <w:i/>
              </w:rPr>
              <w:t xml:space="preserve">Using </w:t>
            </w:r>
            <w:r w:rsidR="007403EF">
              <w:rPr>
                <w:i/>
              </w:rPr>
              <w:t>the relevant programme identifiers (</w:t>
            </w:r>
            <w:proofErr w:type="spellStart"/>
            <w:proofErr w:type="gramStart"/>
            <w:r w:rsidR="007403EF">
              <w:rPr>
                <w:i/>
              </w:rPr>
              <w:t>a,b</w:t>
            </w:r>
            <w:proofErr w:type="gramEnd"/>
            <w:r w:rsidR="007403EF">
              <w:rPr>
                <w:i/>
              </w:rPr>
              <w:t>,c</w:t>
            </w:r>
            <w:proofErr w:type="spellEnd"/>
            <w:r w:rsidR="007403EF">
              <w:rPr>
                <w:i/>
              </w:rPr>
              <w:t xml:space="preserve"> etc.)</w:t>
            </w:r>
            <w:r w:rsidR="00AF02AE">
              <w:rPr>
                <w:i/>
              </w:rPr>
              <w:t>,</w:t>
            </w:r>
            <w:r w:rsidR="007403EF">
              <w:rPr>
                <w:i/>
              </w:rPr>
              <w:t xml:space="preserve"> </w:t>
            </w:r>
            <w:r>
              <w:rPr>
                <w:i/>
              </w:rPr>
              <w:t>p</w:t>
            </w:r>
            <w:r w:rsidR="00F26AF6" w:rsidRPr="00F26AF6">
              <w:rPr>
                <w:i/>
              </w:rPr>
              <w:t>lease indicate the total number of years that stu</w:t>
            </w:r>
            <w:r>
              <w:rPr>
                <w:i/>
              </w:rPr>
              <w:t xml:space="preserve">dents will be registered on each </w:t>
            </w:r>
            <w:r w:rsidR="00F26AF6" w:rsidRPr="00F26AF6">
              <w:rPr>
                <w:i/>
              </w:rPr>
              <w:t xml:space="preserve">programme </w:t>
            </w:r>
            <w:r>
              <w:rPr>
                <w:i/>
              </w:rPr>
              <w:t xml:space="preserve">and its variants </w:t>
            </w:r>
            <w:r w:rsidR="00F26AF6" w:rsidRPr="00F26AF6">
              <w:rPr>
                <w:i/>
              </w:rPr>
              <w:t>e.g. 3 years full-time, 6 years part-time</w:t>
            </w:r>
            <w:r w:rsidR="00F838AA">
              <w:rPr>
                <w:i/>
              </w:rPr>
              <w:t>.</w:t>
            </w:r>
          </w:p>
          <w:p w14:paraId="62055178" w14:textId="77777777" w:rsidR="00F838AA" w:rsidRPr="00F26AF6" w:rsidRDefault="00F838AA">
            <w:pPr>
              <w:rPr>
                <w:i/>
              </w:rPr>
            </w:pPr>
          </w:p>
        </w:tc>
      </w:tr>
      <w:tr w:rsidR="00B32151" w14:paraId="26718364" w14:textId="77777777" w:rsidTr="00F31851">
        <w:tc>
          <w:tcPr>
            <w:tcW w:w="582" w:type="dxa"/>
            <w:tcBorders>
              <w:bottom w:val="single" w:sz="4" w:space="0" w:color="auto"/>
            </w:tcBorders>
          </w:tcPr>
          <w:p w14:paraId="5D46F2B5" w14:textId="77777777" w:rsidR="00B32151" w:rsidRDefault="00B32151"/>
        </w:tc>
        <w:tc>
          <w:tcPr>
            <w:tcW w:w="9761" w:type="dxa"/>
            <w:tcBorders>
              <w:bottom w:val="single" w:sz="4" w:space="0" w:color="auto"/>
            </w:tcBorders>
          </w:tcPr>
          <w:p w14:paraId="05D9EFF6" w14:textId="77777777" w:rsidR="00B32151" w:rsidRDefault="00FA2F49">
            <w:r>
              <w:t>1 year</w:t>
            </w:r>
          </w:p>
          <w:p w14:paraId="14D76605" w14:textId="77777777" w:rsidR="005D2979" w:rsidRDefault="005D2979"/>
        </w:tc>
      </w:tr>
      <w:tr w:rsidR="00B32151" w14:paraId="14D376B6" w14:textId="77777777" w:rsidTr="00037E04">
        <w:tc>
          <w:tcPr>
            <w:tcW w:w="582" w:type="dxa"/>
            <w:shd w:val="clear" w:color="auto" w:fill="DEEAF6" w:themeFill="accent1" w:themeFillTint="33"/>
          </w:tcPr>
          <w:p w14:paraId="6BCA684B" w14:textId="77777777" w:rsidR="00B32151" w:rsidRPr="00997466" w:rsidRDefault="00BD3089">
            <w:pPr>
              <w:rPr>
                <w:b/>
                <w:bCs/>
              </w:rPr>
            </w:pPr>
            <w:r>
              <w:rPr>
                <w:b/>
                <w:bCs/>
              </w:rPr>
              <w:t>17</w:t>
            </w:r>
          </w:p>
        </w:tc>
        <w:tc>
          <w:tcPr>
            <w:tcW w:w="9761" w:type="dxa"/>
            <w:shd w:val="clear" w:color="auto" w:fill="DEEAF6" w:themeFill="accent1" w:themeFillTint="33"/>
          </w:tcPr>
          <w:p w14:paraId="4F1004B3" w14:textId="77777777" w:rsidR="00B32151" w:rsidRDefault="005D2979">
            <w:pPr>
              <w:rPr>
                <w:b/>
              </w:rPr>
            </w:pPr>
            <w:r>
              <w:rPr>
                <w:b/>
              </w:rPr>
              <w:t>Trimesters</w:t>
            </w:r>
          </w:p>
          <w:p w14:paraId="34911FD2" w14:textId="77777777" w:rsidR="00263330" w:rsidRDefault="00263330">
            <w:pPr>
              <w:rPr>
                <w:i/>
              </w:rPr>
            </w:pPr>
            <w:r w:rsidRPr="00263330">
              <w:rPr>
                <w:i/>
              </w:rPr>
              <w:t xml:space="preserve"> </w:t>
            </w:r>
            <w:r w:rsidR="00950AB8">
              <w:rPr>
                <w:i/>
              </w:rPr>
              <w:t xml:space="preserve">Please place </w:t>
            </w:r>
            <w:r w:rsidR="006E6A95">
              <w:rPr>
                <w:i/>
              </w:rPr>
              <w:t>the relevant programme identifiers (</w:t>
            </w:r>
            <w:proofErr w:type="spellStart"/>
            <w:proofErr w:type="gramStart"/>
            <w:r w:rsidR="006E6A95">
              <w:rPr>
                <w:i/>
              </w:rPr>
              <w:t>a,b</w:t>
            </w:r>
            <w:proofErr w:type="gramEnd"/>
            <w:r w:rsidR="006E6A95">
              <w:rPr>
                <w:i/>
              </w:rPr>
              <w:t>,c</w:t>
            </w:r>
            <w:proofErr w:type="spellEnd"/>
            <w:r w:rsidR="006E6A95">
              <w:rPr>
                <w:i/>
              </w:rPr>
              <w:t xml:space="preserve"> etc.) </w:t>
            </w:r>
            <w:r w:rsidR="00950AB8">
              <w:rPr>
                <w:i/>
              </w:rPr>
              <w:t>against each trimester</w:t>
            </w:r>
            <w:r w:rsidR="00120C43">
              <w:rPr>
                <w:i/>
              </w:rPr>
              <w:t xml:space="preserve"> to be used</w:t>
            </w:r>
            <w:r w:rsidR="00950AB8">
              <w:rPr>
                <w:i/>
              </w:rPr>
              <w:t>.</w:t>
            </w:r>
          </w:p>
          <w:p w14:paraId="3E7E7822" w14:textId="77777777" w:rsidR="005D2979" w:rsidRPr="00263330" w:rsidRDefault="005D2979">
            <w:pPr>
              <w:rPr>
                <w:i/>
              </w:rPr>
            </w:pPr>
          </w:p>
        </w:tc>
      </w:tr>
      <w:tr w:rsidR="00B32151" w14:paraId="363F8C6D" w14:textId="77777777" w:rsidTr="00F31851">
        <w:tc>
          <w:tcPr>
            <w:tcW w:w="582" w:type="dxa"/>
            <w:tcBorders>
              <w:bottom w:val="single" w:sz="4" w:space="0" w:color="auto"/>
            </w:tcBorders>
          </w:tcPr>
          <w:p w14:paraId="0F7DED1A" w14:textId="77777777" w:rsidR="00B32151" w:rsidRDefault="00B32151"/>
        </w:tc>
        <w:tc>
          <w:tcPr>
            <w:tcW w:w="9761" w:type="dxa"/>
            <w:tcBorders>
              <w:bottom w:val="single" w:sz="4" w:space="0" w:color="auto"/>
            </w:tcBorders>
          </w:tcPr>
          <w:p w14:paraId="6CFDAEC6" w14:textId="77777777" w:rsidR="00B32151" w:rsidRDefault="00B32151"/>
          <w:tbl>
            <w:tblPr>
              <w:tblStyle w:val="TableGrid"/>
              <w:tblW w:w="0" w:type="auto"/>
              <w:tblLook w:val="04A0" w:firstRow="1" w:lastRow="0" w:firstColumn="1" w:lastColumn="0" w:noHBand="0" w:noVBand="1"/>
            </w:tblPr>
            <w:tblGrid>
              <w:gridCol w:w="2552"/>
              <w:gridCol w:w="567"/>
            </w:tblGrid>
            <w:tr w:rsidR="00263330" w14:paraId="5520ECB1" w14:textId="77777777" w:rsidTr="00F10A5A">
              <w:tc>
                <w:tcPr>
                  <w:tcW w:w="2552" w:type="dxa"/>
                </w:tcPr>
                <w:p w14:paraId="5B26C1D6" w14:textId="77777777" w:rsidR="00263330" w:rsidRDefault="00263330" w:rsidP="00F10A5A">
                  <w:r>
                    <w:t>Trimester 1 – T1</w:t>
                  </w:r>
                </w:p>
              </w:tc>
              <w:tc>
                <w:tcPr>
                  <w:tcW w:w="567" w:type="dxa"/>
                </w:tcPr>
                <w:p w14:paraId="78E71BC2" w14:textId="77777777" w:rsidR="00263330" w:rsidRDefault="00FA2F49" w:rsidP="00F10A5A">
                  <w:r>
                    <w:t>X</w:t>
                  </w:r>
                </w:p>
              </w:tc>
            </w:tr>
            <w:tr w:rsidR="00263330" w14:paraId="1BEA75BD" w14:textId="77777777" w:rsidTr="00F10A5A">
              <w:tc>
                <w:tcPr>
                  <w:tcW w:w="2552" w:type="dxa"/>
                </w:tcPr>
                <w:p w14:paraId="6B252F05" w14:textId="77777777" w:rsidR="00263330" w:rsidRDefault="00263330" w:rsidP="00F10A5A">
                  <w:r>
                    <w:t>Trimester 2 – T2</w:t>
                  </w:r>
                </w:p>
              </w:tc>
              <w:tc>
                <w:tcPr>
                  <w:tcW w:w="567" w:type="dxa"/>
                </w:tcPr>
                <w:p w14:paraId="0C89C22A" w14:textId="77777777" w:rsidR="00263330" w:rsidRDefault="00FA2F49" w:rsidP="00F10A5A">
                  <w:r>
                    <w:t>X</w:t>
                  </w:r>
                </w:p>
              </w:tc>
            </w:tr>
            <w:tr w:rsidR="00263330" w14:paraId="5F1BEF29" w14:textId="77777777" w:rsidTr="00F10A5A">
              <w:tc>
                <w:tcPr>
                  <w:tcW w:w="2552" w:type="dxa"/>
                </w:tcPr>
                <w:p w14:paraId="0CB39B25" w14:textId="77777777" w:rsidR="00263330" w:rsidRDefault="00263330" w:rsidP="00F10A5A">
                  <w:r>
                    <w:t>Trimester 3 – T3</w:t>
                  </w:r>
                </w:p>
              </w:tc>
              <w:tc>
                <w:tcPr>
                  <w:tcW w:w="567" w:type="dxa"/>
                </w:tcPr>
                <w:p w14:paraId="615398DB" w14:textId="0FA9F4D2" w:rsidR="00263330" w:rsidRDefault="00263330" w:rsidP="00F10A5A"/>
              </w:tc>
            </w:tr>
          </w:tbl>
          <w:p w14:paraId="4DB2DD6C" w14:textId="77777777" w:rsidR="00263330" w:rsidRDefault="00263330"/>
          <w:p w14:paraId="61E556CB" w14:textId="77777777" w:rsidR="00263330" w:rsidRDefault="00263330"/>
        </w:tc>
      </w:tr>
      <w:tr w:rsidR="00B32151" w14:paraId="1FE1C5D6" w14:textId="77777777" w:rsidTr="00037E04">
        <w:tc>
          <w:tcPr>
            <w:tcW w:w="582" w:type="dxa"/>
            <w:shd w:val="clear" w:color="auto" w:fill="DEEAF6" w:themeFill="accent1" w:themeFillTint="33"/>
          </w:tcPr>
          <w:p w14:paraId="3EFB13E7" w14:textId="77777777" w:rsidR="00B32151" w:rsidRPr="00997466" w:rsidRDefault="006334DC" w:rsidP="0012229F">
            <w:pPr>
              <w:rPr>
                <w:b/>
                <w:bCs/>
              </w:rPr>
            </w:pPr>
            <w:r w:rsidRPr="00997466">
              <w:rPr>
                <w:b/>
                <w:bCs/>
              </w:rPr>
              <w:lastRenderedPageBreak/>
              <w:t>1</w:t>
            </w:r>
            <w:r w:rsidR="00BD3089">
              <w:rPr>
                <w:b/>
                <w:bCs/>
              </w:rPr>
              <w:t>8</w:t>
            </w:r>
          </w:p>
        </w:tc>
        <w:tc>
          <w:tcPr>
            <w:tcW w:w="9761" w:type="dxa"/>
            <w:shd w:val="clear" w:color="auto" w:fill="DEEAF6" w:themeFill="accent1" w:themeFillTint="33"/>
          </w:tcPr>
          <w:p w14:paraId="41376ABF" w14:textId="77777777" w:rsidR="00120C43" w:rsidRDefault="00CC553A" w:rsidP="00127047">
            <w:pPr>
              <w:rPr>
                <w:b/>
              </w:rPr>
            </w:pPr>
            <w:r w:rsidRPr="00263330">
              <w:rPr>
                <w:b/>
              </w:rPr>
              <w:t xml:space="preserve">Number of weeks per </w:t>
            </w:r>
            <w:r w:rsidR="00127047">
              <w:rPr>
                <w:b/>
              </w:rPr>
              <w:t>trimester</w:t>
            </w:r>
            <w:r w:rsidR="00950AB8">
              <w:rPr>
                <w:b/>
              </w:rPr>
              <w:t xml:space="preserve"> </w:t>
            </w:r>
          </w:p>
          <w:p w14:paraId="0606F576" w14:textId="77777777" w:rsidR="00CC553A" w:rsidRDefault="00950AB8" w:rsidP="00303A6C">
            <w:pPr>
              <w:rPr>
                <w:i/>
                <w:iCs/>
              </w:rPr>
            </w:pPr>
            <w:r>
              <w:rPr>
                <w:bCs/>
                <w:i/>
                <w:iCs/>
              </w:rPr>
              <w:t xml:space="preserve">Using </w:t>
            </w:r>
            <w:r w:rsidR="007403EF">
              <w:rPr>
                <w:i/>
              </w:rPr>
              <w:t>the relevant programme identifiers (</w:t>
            </w:r>
            <w:proofErr w:type="spellStart"/>
            <w:proofErr w:type="gramStart"/>
            <w:r w:rsidR="007403EF">
              <w:rPr>
                <w:i/>
              </w:rPr>
              <w:t>a,b</w:t>
            </w:r>
            <w:proofErr w:type="gramEnd"/>
            <w:r w:rsidR="007403EF">
              <w:rPr>
                <w:i/>
              </w:rPr>
              <w:t>,c</w:t>
            </w:r>
            <w:proofErr w:type="spellEnd"/>
            <w:r w:rsidR="007403EF">
              <w:rPr>
                <w:i/>
              </w:rPr>
              <w:t xml:space="preserve"> etc.)</w:t>
            </w:r>
            <w:r w:rsidR="00AF02AE">
              <w:rPr>
                <w:i/>
              </w:rPr>
              <w:t>,</w:t>
            </w:r>
            <w:r w:rsidR="007403EF">
              <w:rPr>
                <w:i/>
              </w:rPr>
              <w:t xml:space="preserve"> </w:t>
            </w:r>
            <w:r>
              <w:rPr>
                <w:bCs/>
                <w:i/>
                <w:iCs/>
              </w:rPr>
              <w:t>please indicate the number of weeks</w:t>
            </w:r>
            <w:r w:rsidR="00303A6C">
              <w:rPr>
                <w:bCs/>
                <w:i/>
                <w:iCs/>
              </w:rPr>
              <w:t xml:space="preserve"> per trimester</w:t>
            </w:r>
            <w:r>
              <w:rPr>
                <w:bCs/>
                <w:i/>
                <w:iCs/>
              </w:rPr>
              <w:t xml:space="preserve"> each programme and variant will use</w:t>
            </w:r>
            <w:r w:rsidR="00127047">
              <w:rPr>
                <w:bCs/>
                <w:i/>
                <w:iCs/>
              </w:rPr>
              <w:t xml:space="preserve"> and the total number of weeks per academic year. </w:t>
            </w:r>
          </w:p>
          <w:p w14:paraId="54035BB3" w14:textId="77777777" w:rsidR="005D2979" w:rsidRPr="00CC553A" w:rsidRDefault="005D2979" w:rsidP="00120C43">
            <w:pPr>
              <w:rPr>
                <w:i/>
                <w:iCs/>
              </w:rPr>
            </w:pPr>
          </w:p>
        </w:tc>
      </w:tr>
      <w:tr w:rsidR="00B32151" w14:paraId="2684E505" w14:textId="77777777" w:rsidTr="00F31851">
        <w:trPr>
          <w:trHeight w:val="239"/>
        </w:trPr>
        <w:tc>
          <w:tcPr>
            <w:tcW w:w="582" w:type="dxa"/>
            <w:tcBorders>
              <w:bottom w:val="single" w:sz="4" w:space="0" w:color="auto"/>
            </w:tcBorders>
          </w:tcPr>
          <w:p w14:paraId="336F541F" w14:textId="77777777" w:rsidR="00B32151" w:rsidRDefault="00B32151"/>
        </w:tc>
        <w:tc>
          <w:tcPr>
            <w:tcW w:w="9761" w:type="dxa"/>
            <w:tcBorders>
              <w:bottom w:val="single" w:sz="4" w:space="0" w:color="auto"/>
            </w:tcBorders>
          </w:tcPr>
          <w:p w14:paraId="191B3358" w14:textId="77777777" w:rsidR="00260F34" w:rsidRDefault="00260F34" w:rsidP="00260F34">
            <w:pPr>
              <w:spacing w:after="160" w:line="259" w:lineRule="auto"/>
              <w:rPr>
                <w:rFonts w:ascii="Calibri" w:eastAsia="Calibri" w:hAnsi="Calibri" w:cs="Calibri"/>
              </w:rPr>
            </w:pPr>
            <w:r>
              <w:rPr>
                <w:rFonts w:ascii="Calibri" w:eastAsia="Calibri" w:hAnsi="Calibri" w:cs="Calibri"/>
              </w:rPr>
              <w:t>Week 1 – Orientation to this level of study</w:t>
            </w:r>
          </w:p>
          <w:p w14:paraId="438D8040" w14:textId="77777777" w:rsidR="00260F34" w:rsidRPr="00816B98" w:rsidRDefault="00260F34" w:rsidP="00260F34">
            <w:pPr>
              <w:spacing w:after="160" w:line="259" w:lineRule="auto"/>
              <w:rPr>
                <w:rFonts w:ascii="Calibri" w:eastAsia="Calibri" w:hAnsi="Calibri" w:cs="Calibri"/>
              </w:rPr>
            </w:pPr>
            <w:r w:rsidRPr="15886D00">
              <w:rPr>
                <w:rFonts w:ascii="Calibri" w:eastAsia="Calibri" w:hAnsi="Calibri" w:cs="Calibri"/>
              </w:rPr>
              <w:t>Tri</w:t>
            </w:r>
            <w:r>
              <w:rPr>
                <w:rFonts w:ascii="Calibri" w:eastAsia="Calibri" w:hAnsi="Calibri" w:cs="Calibri"/>
              </w:rPr>
              <w:t>une</w:t>
            </w:r>
            <w:r w:rsidRPr="15886D00">
              <w:rPr>
                <w:rFonts w:ascii="Calibri" w:eastAsia="Calibri" w:hAnsi="Calibri" w:cs="Calibri"/>
              </w:rPr>
              <w:t xml:space="preserve"> one – </w:t>
            </w:r>
            <w:r>
              <w:rPr>
                <w:rFonts w:ascii="Calibri" w:eastAsia="Calibri" w:hAnsi="Calibri" w:cs="Calibri"/>
              </w:rPr>
              <w:t>Beginning September - 8</w:t>
            </w:r>
            <w:r w:rsidRPr="15886D00">
              <w:rPr>
                <w:rFonts w:ascii="Calibri" w:eastAsia="Calibri" w:hAnsi="Calibri" w:cs="Calibri"/>
              </w:rPr>
              <w:t xml:space="preserve"> weeks</w:t>
            </w:r>
            <w:r>
              <w:rPr>
                <w:rFonts w:ascii="Calibri" w:eastAsia="Calibri" w:hAnsi="Calibri" w:cs="Calibri"/>
              </w:rPr>
              <w:t xml:space="preserve"> delivery</w:t>
            </w:r>
            <w:r w:rsidRPr="15886D00">
              <w:rPr>
                <w:rFonts w:ascii="Calibri" w:eastAsia="Calibri" w:hAnsi="Calibri" w:cs="Calibri"/>
              </w:rPr>
              <w:t xml:space="preserve"> (plus two weeks of assessments) – a</w:t>
            </w:r>
          </w:p>
          <w:p w14:paraId="267DE374" w14:textId="77777777" w:rsidR="00260F34" w:rsidRPr="00816B98" w:rsidRDefault="00260F34" w:rsidP="00260F34">
            <w:pPr>
              <w:spacing w:after="160" w:line="259" w:lineRule="auto"/>
              <w:rPr>
                <w:rFonts w:ascii="Calibri" w:eastAsia="Calibri" w:hAnsi="Calibri" w:cs="Calibri"/>
              </w:rPr>
            </w:pPr>
            <w:r w:rsidRPr="15886D00">
              <w:rPr>
                <w:rFonts w:ascii="Calibri" w:eastAsia="Calibri" w:hAnsi="Calibri" w:cs="Calibri"/>
              </w:rPr>
              <w:t>Tri</w:t>
            </w:r>
            <w:r>
              <w:rPr>
                <w:rFonts w:ascii="Calibri" w:eastAsia="Calibri" w:hAnsi="Calibri" w:cs="Calibri"/>
              </w:rPr>
              <w:t xml:space="preserve">une </w:t>
            </w:r>
            <w:r w:rsidRPr="15886D00">
              <w:rPr>
                <w:rFonts w:ascii="Calibri" w:eastAsia="Calibri" w:hAnsi="Calibri" w:cs="Calibri"/>
              </w:rPr>
              <w:t xml:space="preserve">two – </w:t>
            </w:r>
            <w:r>
              <w:rPr>
                <w:rFonts w:ascii="Calibri" w:eastAsia="Calibri" w:hAnsi="Calibri" w:cs="Calibri"/>
              </w:rPr>
              <w:t xml:space="preserve">Beginning December - </w:t>
            </w:r>
            <w:r w:rsidRPr="15886D00">
              <w:rPr>
                <w:rFonts w:ascii="Calibri" w:eastAsia="Calibri" w:hAnsi="Calibri" w:cs="Calibri"/>
              </w:rPr>
              <w:t xml:space="preserve">8 weeks </w:t>
            </w:r>
            <w:r>
              <w:rPr>
                <w:rFonts w:ascii="Calibri" w:eastAsia="Calibri" w:hAnsi="Calibri" w:cs="Calibri"/>
              </w:rPr>
              <w:t xml:space="preserve">delivery </w:t>
            </w:r>
            <w:r w:rsidRPr="15886D00">
              <w:rPr>
                <w:rFonts w:ascii="Calibri" w:eastAsia="Calibri" w:hAnsi="Calibri" w:cs="Calibri"/>
              </w:rPr>
              <w:t>(plus two weeks of assessments) – a</w:t>
            </w:r>
          </w:p>
          <w:p w14:paraId="468BA891" w14:textId="77777777" w:rsidR="00260F34" w:rsidRPr="00262E24" w:rsidRDefault="00260F34" w:rsidP="00260F34">
            <w:pPr>
              <w:spacing w:after="160" w:line="259" w:lineRule="auto"/>
              <w:rPr>
                <w:rFonts w:ascii="Calibri" w:eastAsia="Calibri" w:hAnsi="Calibri" w:cs="Calibri"/>
              </w:rPr>
            </w:pPr>
            <w:r w:rsidRPr="00262E24">
              <w:rPr>
                <w:rFonts w:ascii="Calibri" w:eastAsia="Calibri" w:hAnsi="Calibri" w:cs="Calibri"/>
              </w:rPr>
              <w:t>Tri</w:t>
            </w:r>
            <w:r>
              <w:rPr>
                <w:rFonts w:ascii="Calibri" w:eastAsia="Calibri" w:hAnsi="Calibri" w:cs="Calibri"/>
              </w:rPr>
              <w:t>une</w:t>
            </w:r>
            <w:r w:rsidRPr="00262E24">
              <w:rPr>
                <w:rFonts w:ascii="Calibri" w:eastAsia="Calibri" w:hAnsi="Calibri" w:cs="Calibri"/>
              </w:rPr>
              <w:t xml:space="preserve"> three – </w:t>
            </w:r>
            <w:r>
              <w:rPr>
                <w:rFonts w:ascii="Calibri" w:eastAsia="Calibri" w:hAnsi="Calibri" w:cs="Calibri"/>
              </w:rPr>
              <w:t xml:space="preserve">Beginning March - </w:t>
            </w:r>
            <w:r w:rsidRPr="00262E24">
              <w:rPr>
                <w:rFonts w:ascii="Calibri" w:eastAsia="Calibri" w:hAnsi="Calibri" w:cs="Calibri"/>
              </w:rPr>
              <w:t xml:space="preserve">8 weeks </w:t>
            </w:r>
            <w:r>
              <w:rPr>
                <w:rFonts w:ascii="Calibri" w:eastAsia="Calibri" w:hAnsi="Calibri" w:cs="Calibri"/>
              </w:rPr>
              <w:t xml:space="preserve">delivery </w:t>
            </w:r>
            <w:r w:rsidRPr="00262E24">
              <w:rPr>
                <w:rFonts w:ascii="Calibri" w:eastAsia="Calibri" w:hAnsi="Calibri" w:cs="Calibri"/>
              </w:rPr>
              <w:t>(plus two weeks of assessments) - a</w:t>
            </w:r>
          </w:p>
          <w:p w14:paraId="09C45081" w14:textId="77777777" w:rsidR="00995012" w:rsidRDefault="00260F34" w:rsidP="00260F34">
            <w:pPr>
              <w:ind w:left="20"/>
            </w:pPr>
            <w:r>
              <w:t>Academic year total = 31 weeks</w:t>
            </w:r>
          </w:p>
          <w:p w14:paraId="0A4B342F" w14:textId="77777777" w:rsidR="00995012" w:rsidRDefault="00995012" w:rsidP="00260F34">
            <w:pPr>
              <w:ind w:left="20"/>
            </w:pPr>
          </w:p>
          <w:tbl>
            <w:tblPr>
              <w:tblStyle w:val="TableGrid"/>
              <w:tblW w:w="0" w:type="auto"/>
              <w:tblLook w:val="04A0" w:firstRow="1" w:lastRow="0" w:firstColumn="1" w:lastColumn="0" w:noHBand="0" w:noVBand="1"/>
            </w:tblPr>
            <w:tblGrid>
              <w:gridCol w:w="1992"/>
              <w:gridCol w:w="709"/>
            </w:tblGrid>
            <w:tr w:rsidR="00995012" w14:paraId="447D1E5E" w14:textId="77777777" w:rsidTr="00703190">
              <w:tc>
                <w:tcPr>
                  <w:tcW w:w="2701" w:type="dxa"/>
                  <w:gridSpan w:val="2"/>
                </w:tcPr>
                <w:p w14:paraId="3D1AB421" w14:textId="77777777" w:rsidR="00995012" w:rsidRDefault="00995012" w:rsidP="00995012">
                  <w:r>
                    <w:t>Grimsby Institute Triune</w:t>
                  </w:r>
                </w:p>
              </w:tc>
            </w:tr>
            <w:tr w:rsidR="00995012" w14:paraId="5543CB7F" w14:textId="77777777" w:rsidTr="00703190">
              <w:tc>
                <w:tcPr>
                  <w:tcW w:w="1992" w:type="dxa"/>
                </w:tcPr>
                <w:p w14:paraId="0F02E7D3" w14:textId="77777777" w:rsidR="00995012" w:rsidRDefault="00995012" w:rsidP="00995012">
                  <w:r>
                    <w:t>Triune 1</w:t>
                  </w:r>
                </w:p>
              </w:tc>
              <w:tc>
                <w:tcPr>
                  <w:tcW w:w="709" w:type="dxa"/>
                </w:tcPr>
                <w:p w14:paraId="7D843DCD" w14:textId="47B936AE" w:rsidR="00995012" w:rsidRDefault="00995012" w:rsidP="00995012">
                  <w:r>
                    <w:t>x</w:t>
                  </w:r>
                </w:p>
              </w:tc>
            </w:tr>
            <w:tr w:rsidR="00995012" w14:paraId="447079DA" w14:textId="77777777" w:rsidTr="00703190">
              <w:tc>
                <w:tcPr>
                  <w:tcW w:w="1992" w:type="dxa"/>
                </w:tcPr>
                <w:p w14:paraId="24E2A1E0" w14:textId="77777777" w:rsidR="00995012" w:rsidRDefault="00995012" w:rsidP="00995012">
                  <w:r>
                    <w:t>Triune 2</w:t>
                  </w:r>
                </w:p>
              </w:tc>
              <w:tc>
                <w:tcPr>
                  <w:tcW w:w="709" w:type="dxa"/>
                </w:tcPr>
                <w:p w14:paraId="2568E6F1" w14:textId="1E679474" w:rsidR="00995012" w:rsidRDefault="00995012" w:rsidP="00995012">
                  <w:r>
                    <w:t>x</w:t>
                  </w:r>
                </w:p>
              </w:tc>
            </w:tr>
            <w:tr w:rsidR="00995012" w14:paraId="3A19B754" w14:textId="77777777" w:rsidTr="00703190">
              <w:tc>
                <w:tcPr>
                  <w:tcW w:w="1992" w:type="dxa"/>
                </w:tcPr>
                <w:p w14:paraId="29FF72EB" w14:textId="77777777" w:rsidR="00995012" w:rsidRDefault="00995012" w:rsidP="00995012">
                  <w:r>
                    <w:t>Triune 3</w:t>
                  </w:r>
                </w:p>
              </w:tc>
              <w:tc>
                <w:tcPr>
                  <w:tcW w:w="709" w:type="dxa"/>
                </w:tcPr>
                <w:p w14:paraId="47E8693A" w14:textId="77777777" w:rsidR="00995012" w:rsidRDefault="00995012" w:rsidP="00995012">
                  <w:r>
                    <w:t>x</w:t>
                  </w:r>
                </w:p>
              </w:tc>
            </w:tr>
          </w:tbl>
          <w:p w14:paraId="2F2E74DA" w14:textId="38D026CF" w:rsidR="00F275F3" w:rsidRDefault="00F275F3" w:rsidP="00F275F3">
            <w:pPr>
              <w:ind w:left="20"/>
            </w:pPr>
          </w:p>
          <w:p w14:paraId="46FB01E7" w14:textId="15D889E3" w:rsidR="00F275F3" w:rsidRDefault="00F275F3" w:rsidP="00F275F3">
            <w:pPr>
              <w:ind w:left="20"/>
            </w:pPr>
          </w:p>
        </w:tc>
      </w:tr>
      <w:tr w:rsidR="00B32151" w:rsidRPr="003644BB" w14:paraId="4F1E1B4E" w14:textId="77777777" w:rsidTr="00037E04">
        <w:tc>
          <w:tcPr>
            <w:tcW w:w="582" w:type="dxa"/>
            <w:shd w:val="clear" w:color="auto" w:fill="DEEAF6" w:themeFill="accent1" w:themeFillTint="33"/>
          </w:tcPr>
          <w:p w14:paraId="5352AC15" w14:textId="77777777" w:rsidR="00B32151" w:rsidRPr="00997466" w:rsidRDefault="00BD3089">
            <w:pPr>
              <w:rPr>
                <w:b/>
              </w:rPr>
            </w:pPr>
            <w:r>
              <w:rPr>
                <w:b/>
              </w:rPr>
              <w:t>19</w:t>
            </w:r>
          </w:p>
        </w:tc>
        <w:tc>
          <w:tcPr>
            <w:tcW w:w="9761" w:type="dxa"/>
            <w:shd w:val="clear" w:color="auto" w:fill="DEEAF6" w:themeFill="accent1" w:themeFillTint="33"/>
          </w:tcPr>
          <w:p w14:paraId="25A09578" w14:textId="77777777" w:rsidR="005D2979" w:rsidRDefault="00CC553A" w:rsidP="00950AB8">
            <w:pPr>
              <w:rPr>
                <w:b/>
              </w:rPr>
            </w:pPr>
            <w:r w:rsidRPr="007B3027">
              <w:rPr>
                <w:b/>
              </w:rPr>
              <w:t>Balance of credits across trimesters</w:t>
            </w:r>
            <w:r w:rsidR="00950AB8">
              <w:rPr>
                <w:b/>
              </w:rPr>
              <w:t xml:space="preserve"> </w:t>
            </w:r>
          </w:p>
          <w:p w14:paraId="1C92EF64" w14:textId="77777777" w:rsidR="007B3027" w:rsidRPr="00BF2744" w:rsidRDefault="00950AB8" w:rsidP="00251E65">
            <w:pPr>
              <w:rPr>
                <w:i/>
              </w:rPr>
            </w:pPr>
            <w:r>
              <w:rPr>
                <w:bCs/>
                <w:i/>
                <w:iCs/>
              </w:rPr>
              <w:t xml:space="preserve">Using </w:t>
            </w:r>
            <w:r w:rsidR="007403EF">
              <w:rPr>
                <w:i/>
              </w:rPr>
              <w:t>the relevant programme identifiers (</w:t>
            </w:r>
            <w:proofErr w:type="spellStart"/>
            <w:proofErr w:type="gramStart"/>
            <w:r w:rsidR="007403EF">
              <w:rPr>
                <w:i/>
              </w:rPr>
              <w:t>a,b</w:t>
            </w:r>
            <w:proofErr w:type="gramEnd"/>
            <w:r w:rsidR="007403EF">
              <w:rPr>
                <w:i/>
              </w:rPr>
              <w:t>,c</w:t>
            </w:r>
            <w:proofErr w:type="spellEnd"/>
            <w:r w:rsidR="007403EF">
              <w:rPr>
                <w:i/>
              </w:rPr>
              <w:t xml:space="preserve"> etc.)</w:t>
            </w:r>
            <w:r w:rsidR="00AF02AE">
              <w:rPr>
                <w:i/>
              </w:rPr>
              <w:t>,</w:t>
            </w:r>
            <w:r w:rsidR="007403EF">
              <w:rPr>
                <w:i/>
              </w:rPr>
              <w:t xml:space="preserve"> </w:t>
            </w:r>
            <w:r>
              <w:rPr>
                <w:bCs/>
                <w:i/>
                <w:iCs/>
              </w:rPr>
              <w:t>please indicate the balance of credits each programme and variant will use</w:t>
            </w:r>
            <w:r w:rsidR="00251E65">
              <w:rPr>
                <w:bCs/>
                <w:i/>
                <w:iCs/>
              </w:rPr>
              <w:t>,</w:t>
            </w:r>
            <w:r w:rsidR="005D2979">
              <w:rPr>
                <w:bCs/>
                <w:i/>
                <w:iCs/>
              </w:rPr>
              <w:t xml:space="preserve"> </w:t>
            </w:r>
            <w:r w:rsidR="007B3027" w:rsidRPr="00BF2744">
              <w:rPr>
                <w:i/>
              </w:rPr>
              <w:t>e.g. 60 credits per trimester</w:t>
            </w:r>
            <w:r w:rsidR="00251E65">
              <w:rPr>
                <w:i/>
              </w:rPr>
              <w:t>.</w:t>
            </w:r>
          </w:p>
          <w:p w14:paraId="4BF69E27" w14:textId="77777777" w:rsidR="005D2979" w:rsidRPr="00BF2744" w:rsidRDefault="005D2979" w:rsidP="005D2979">
            <w:pPr>
              <w:rPr>
                <w:b/>
                <w:i/>
              </w:rPr>
            </w:pPr>
          </w:p>
        </w:tc>
      </w:tr>
      <w:tr w:rsidR="00B32151" w:rsidRPr="003E7896" w14:paraId="2873BA91" w14:textId="77777777" w:rsidTr="00F31851">
        <w:tc>
          <w:tcPr>
            <w:tcW w:w="582" w:type="dxa"/>
            <w:tcBorders>
              <w:bottom w:val="single" w:sz="4" w:space="0" w:color="auto"/>
            </w:tcBorders>
          </w:tcPr>
          <w:p w14:paraId="510A50B5" w14:textId="77777777" w:rsidR="00B32151" w:rsidRPr="00BF2744" w:rsidRDefault="00B32151"/>
        </w:tc>
        <w:tc>
          <w:tcPr>
            <w:tcW w:w="9761" w:type="dxa"/>
            <w:tcBorders>
              <w:bottom w:val="single" w:sz="4" w:space="0" w:color="auto"/>
            </w:tcBorders>
          </w:tcPr>
          <w:p w14:paraId="5BF25FDA" w14:textId="246D943D" w:rsidR="00260F34" w:rsidRDefault="00F275F3" w:rsidP="00260F34">
            <w:r>
              <w:t xml:space="preserve">40 </w:t>
            </w:r>
            <w:r w:rsidR="00FA2F49">
              <w:t xml:space="preserve">credits per </w:t>
            </w:r>
            <w:r w:rsidR="00260F34">
              <w:t>triune.</w:t>
            </w:r>
          </w:p>
          <w:p w14:paraId="695DF20A" w14:textId="77777777" w:rsidR="00995012" w:rsidRDefault="00995012" w:rsidP="00260F34"/>
          <w:p w14:paraId="6D5E630F" w14:textId="174759C8" w:rsidR="00995012" w:rsidRDefault="00995012" w:rsidP="00260F34">
            <w:r>
              <w:t>Whilst Action Research Project is being delivered across all three triunes, delivery of workshops and individual support will mainly be concentrated in triune one and three meaning the balance of credits remains 40 per triune.</w:t>
            </w:r>
          </w:p>
          <w:p w14:paraId="57490C8F" w14:textId="5F3E1FFF" w:rsidR="005D2979" w:rsidRPr="00E55243" w:rsidRDefault="00260F34" w:rsidP="00260F34">
            <w:r>
              <w:t xml:space="preserve"> </w:t>
            </w:r>
          </w:p>
        </w:tc>
      </w:tr>
      <w:tr w:rsidR="00B32151" w14:paraId="41B4CC76" w14:textId="77777777" w:rsidTr="00037E04">
        <w:tc>
          <w:tcPr>
            <w:tcW w:w="582" w:type="dxa"/>
            <w:shd w:val="clear" w:color="auto" w:fill="DEEAF6" w:themeFill="accent1" w:themeFillTint="33"/>
          </w:tcPr>
          <w:p w14:paraId="7AC926BC" w14:textId="77777777" w:rsidR="00B32151" w:rsidRPr="00997466" w:rsidRDefault="00BD3089">
            <w:pPr>
              <w:rPr>
                <w:b/>
                <w:bCs/>
              </w:rPr>
            </w:pPr>
            <w:r>
              <w:rPr>
                <w:b/>
                <w:bCs/>
              </w:rPr>
              <w:t>20</w:t>
            </w:r>
          </w:p>
        </w:tc>
        <w:tc>
          <w:tcPr>
            <w:tcW w:w="9761" w:type="dxa"/>
            <w:shd w:val="clear" w:color="auto" w:fill="DEEAF6" w:themeFill="accent1" w:themeFillTint="33"/>
          </w:tcPr>
          <w:p w14:paraId="11E0073D" w14:textId="77777777" w:rsidR="00F55BC4" w:rsidRDefault="00CC553A" w:rsidP="00283CE1">
            <w:pPr>
              <w:rPr>
                <w:b/>
              </w:rPr>
            </w:pPr>
            <w:r w:rsidRPr="007B3027">
              <w:rPr>
                <w:b/>
              </w:rPr>
              <w:t xml:space="preserve">Classification weighting </w:t>
            </w:r>
          </w:p>
          <w:p w14:paraId="5A827C43" w14:textId="77777777" w:rsidR="007B3027" w:rsidRDefault="00950AB8" w:rsidP="00F55BC4">
            <w:pPr>
              <w:rPr>
                <w:i/>
              </w:rPr>
            </w:pPr>
            <w:r>
              <w:rPr>
                <w:bCs/>
                <w:i/>
                <w:iCs/>
              </w:rPr>
              <w:t xml:space="preserve">Using </w:t>
            </w:r>
            <w:r w:rsidR="007403EF">
              <w:rPr>
                <w:i/>
              </w:rPr>
              <w:t>the relevant programme identifiers (</w:t>
            </w:r>
            <w:proofErr w:type="spellStart"/>
            <w:proofErr w:type="gramStart"/>
            <w:r w:rsidR="007403EF">
              <w:rPr>
                <w:i/>
              </w:rPr>
              <w:t>a,b</w:t>
            </w:r>
            <w:proofErr w:type="gramEnd"/>
            <w:r w:rsidR="007403EF">
              <w:rPr>
                <w:i/>
              </w:rPr>
              <w:t>,c</w:t>
            </w:r>
            <w:proofErr w:type="spellEnd"/>
            <w:r w:rsidR="007403EF">
              <w:rPr>
                <w:i/>
              </w:rPr>
              <w:t xml:space="preserve"> etc.)</w:t>
            </w:r>
            <w:r w:rsidR="00AF02AE">
              <w:rPr>
                <w:i/>
              </w:rPr>
              <w:t>,</w:t>
            </w:r>
            <w:r w:rsidR="007403EF">
              <w:rPr>
                <w:i/>
              </w:rPr>
              <w:t xml:space="preserve"> </w:t>
            </w:r>
            <w:r>
              <w:rPr>
                <w:bCs/>
                <w:i/>
                <w:iCs/>
              </w:rPr>
              <w:t>please indicate th</w:t>
            </w:r>
            <w:r w:rsidR="00F55BC4">
              <w:rPr>
                <w:bCs/>
                <w:i/>
                <w:iCs/>
              </w:rPr>
              <w:t xml:space="preserve">e classification weighting for </w:t>
            </w:r>
            <w:r>
              <w:rPr>
                <w:bCs/>
                <w:i/>
                <w:iCs/>
              </w:rPr>
              <w:t>each programme and variant</w:t>
            </w:r>
            <w:r w:rsidR="00251E65">
              <w:rPr>
                <w:bCs/>
                <w:i/>
                <w:iCs/>
              </w:rPr>
              <w:t>,</w:t>
            </w:r>
            <w:r w:rsidR="00283CE1">
              <w:rPr>
                <w:b/>
              </w:rPr>
              <w:t xml:space="preserve"> </w:t>
            </w:r>
            <w:r w:rsidR="007B3027" w:rsidRPr="007B3027">
              <w:rPr>
                <w:i/>
              </w:rPr>
              <w:t>e.g. 40:60</w:t>
            </w:r>
            <w:r w:rsidR="00F55BC4">
              <w:rPr>
                <w:i/>
              </w:rPr>
              <w:t xml:space="preserve"> (</w:t>
            </w:r>
            <w:proofErr w:type="spellStart"/>
            <w:r w:rsidR="00F55BC4">
              <w:rPr>
                <w:i/>
              </w:rPr>
              <w:t>Diploma:Honours</w:t>
            </w:r>
            <w:proofErr w:type="spellEnd"/>
            <w:r w:rsidR="00F55BC4">
              <w:rPr>
                <w:i/>
              </w:rPr>
              <w:t>)</w:t>
            </w:r>
            <w:r w:rsidR="005D2979">
              <w:rPr>
                <w:i/>
              </w:rPr>
              <w:t>.</w:t>
            </w:r>
          </w:p>
          <w:p w14:paraId="5AE5ECA8" w14:textId="77777777" w:rsidR="005D2979" w:rsidRPr="00283CE1" w:rsidRDefault="005D2979" w:rsidP="00283CE1">
            <w:pPr>
              <w:rPr>
                <w:b/>
              </w:rPr>
            </w:pPr>
          </w:p>
        </w:tc>
      </w:tr>
      <w:tr w:rsidR="00CC553A" w14:paraId="031ACEFE" w14:textId="77777777" w:rsidTr="00F31851">
        <w:tc>
          <w:tcPr>
            <w:tcW w:w="582" w:type="dxa"/>
            <w:tcBorders>
              <w:bottom w:val="single" w:sz="4" w:space="0" w:color="auto"/>
            </w:tcBorders>
          </w:tcPr>
          <w:p w14:paraId="5014A621" w14:textId="77777777" w:rsidR="00CC553A" w:rsidRDefault="00CC553A"/>
        </w:tc>
        <w:tc>
          <w:tcPr>
            <w:tcW w:w="9761" w:type="dxa"/>
            <w:tcBorders>
              <w:bottom w:val="single" w:sz="4" w:space="0" w:color="auto"/>
            </w:tcBorders>
          </w:tcPr>
          <w:p w14:paraId="433622F8" w14:textId="60D7DD29" w:rsidR="00CC553A" w:rsidRDefault="00465F1F">
            <w:r>
              <w:t>100% honours stage</w:t>
            </w:r>
          </w:p>
          <w:p w14:paraId="0EE85BEA" w14:textId="77777777" w:rsidR="005D2979" w:rsidRDefault="005D2979"/>
        </w:tc>
      </w:tr>
      <w:tr w:rsidR="00CC553A" w14:paraId="7144FCB7" w14:textId="77777777" w:rsidTr="00037E04">
        <w:tc>
          <w:tcPr>
            <w:tcW w:w="582" w:type="dxa"/>
            <w:shd w:val="clear" w:color="auto" w:fill="DEEAF6" w:themeFill="accent1" w:themeFillTint="33"/>
          </w:tcPr>
          <w:p w14:paraId="3683957B" w14:textId="77777777" w:rsidR="00CC553A" w:rsidRPr="00997466" w:rsidRDefault="00BD3089">
            <w:pPr>
              <w:rPr>
                <w:b/>
                <w:bCs/>
              </w:rPr>
            </w:pPr>
            <w:r>
              <w:rPr>
                <w:b/>
                <w:bCs/>
              </w:rPr>
              <w:t>21</w:t>
            </w:r>
          </w:p>
        </w:tc>
        <w:tc>
          <w:tcPr>
            <w:tcW w:w="9761" w:type="dxa"/>
            <w:shd w:val="clear" w:color="auto" w:fill="DEEAF6" w:themeFill="accent1" w:themeFillTint="33"/>
          </w:tcPr>
          <w:p w14:paraId="710A53CB" w14:textId="77777777" w:rsidR="00CC553A" w:rsidRPr="007B3027" w:rsidRDefault="00B62D8B">
            <w:pPr>
              <w:rPr>
                <w:b/>
              </w:rPr>
            </w:pPr>
            <w:r w:rsidRPr="007B3027">
              <w:rPr>
                <w:b/>
              </w:rPr>
              <w:t>P</w:t>
            </w:r>
            <w:r w:rsidR="00CC553A" w:rsidRPr="007B3027">
              <w:rPr>
                <w:b/>
              </w:rPr>
              <w:t>rogression arrangements</w:t>
            </w:r>
            <w:r w:rsidRPr="007B3027">
              <w:rPr>
                <w:b/>
              </w:rPr>
              <w:t xml:space="preserve"> for Integrated Masters and/or Preliminary Stage</w:t>
            </w:r>
          </w:p>
          <w:p w14:paraId="343D87DC" w14:textId="77777777" w:rsidR="007B3027" w:rsidRDefault="00283CE1" w:rsidP="005D2979">
            <w:pPr>
              <w:rPr>
                <w:i/>
              </w:rPr>
            </w:pPr>
            <w:r>
              <w:rPr>
                <w:i/>
              </w:rPr>
              <w:t xml:space="preserve">Using </w:t>
            </w:r>
            <w:r w:rsidR="007403EF">
              <w:rPr>
                <w:i/>
              </w:rPr>
              <w:t>the relevant programme identifiers (</w:t>
            </w:r>
            <w:proofErr w:type="spellStart"/>
            <w:proofErr w:type="gramStart"/>
            <w:r w:rsidR="007403EF">
              <w:rPr>
                <w:i/>
              </w:rPr>
              <w:t>a,b</w:t>
            </w:r>
            <w:proofErr w:type="gramEnd"/>
            <w:r w:rsidR="007403EF">
              <w:rPr>
                <w:i/>
              </w:rPr>
              <w:t>,c</w:t>
            </w:r>
            <w:proofErr w:type="spellEnd"/>
            <w:r w:rsidR="007403EF">
              <w:rPr>
                <w:i/>
              </w:rPr>
              <w:t xml:space="preserve"> etc.)</w:t>
            </w:r>
            <w:r w:rsidR="00251E65">
              <w:rPr>
                <w:i/>
              </w:rPr>
              <w:t>,</w:t>
            </w:r>
            <w:r w:rsidR="007403EF">
              <w:rPr>
                <w:i/>
              </w:rPr>
              <w:t xml:space="preserve"> </w:t>
            </w:r>
            <w:r>
              <w:rPr>
                <w:i/>
              </w:rPr>
              <w:t>please indicate the point at which</w:t>
            </w:r>
            <w:r w:rsidR="007B3027" w:rsidRPr="007B3027">
              <w:rPr>
                <w:i/>
              </w:rPr>
              <w:t xml:space="preserve"> students </w:t>
            </w:r>
            <w:r>
              <w:rPr>
                <w:i/>
              </w:rPr>
              <w:t xml:space="preserve">can </w:t>
            </w:r>
            <w:r w:rsidR="00EB009C">
              <w:rPr>
                <w:i/>
              </w:rPr>
              <w:t>step on/off the I</w:t>
            </w:r>
            <w:r w:rsidR="00251E65">
              <w:rPr>
                <w:i/>
              </w:rPr>
              <w:t>ntegrated M</w:t>
            </w:r>
            <w:r w:rsidR="007B3027" w:rsidRPr="007B3027">
              <w:rPr>
                <w:i/>
              </w:rPr>
              <w:t>asters and what rules govern this (e.g.</w:t>
            </w:r>
            <w:r w:rsidR="007403EF">
              <w:rPr>
                <w:i/>
              </w:rPr>
              <w:t xml:space="preserve"> students must achieve a minim</w:t>
            </w:r>
            <w:r w:rsidR="00F300BC">
              <w:rPr>
                <w:i/>
              </w:rPr>
              <w:t xml:space="preserve">um of </w:t>
            </w:r>
            <w:r w:rsidR="005D2979">
              <w:rPr>
                <w:i/>
              </w:rPr>
              <w:t>60%</w:t>
            </w:r>
            <w:r w:rsidR="00F300BC">
              <w:rPr>
                <w:i/>
              </w:rPr>
              <w:t xml:space="preserve"> at L</w:t>
            </w:r>
            <w:r w:rsidR="007403EF">
              <w:rPr>
                <w:i/>
              </w:rPr>
              <w:t>evel 5 to progress</w:t>
            </w:r>
            <w:r w:rsidR="005D2979">
              <w:rPr>
                <w:i/>
              </w:rPr>
              <w:t xml:space="preserve"> on</w:t>
            </w:r>
            <w:r w:rsidR="00EB009C">
              <w:rPr>
                <w:i/>
              </w:rPr>
              <w:t>to the I</w:t>
            </w:r>
            <w:r w:rsidR="00251E65">
              <w:rPr>
                <w:i/>
              </w:rPr>
              <w:t>ntegrated M</w:t>
            </w:r>
            <w:r w:rsidR="007403EF">
              <w:rPr>
                <w:i/>
              </w:rPr>
              <w:t>asters).</w:t>
            </w:r>
          </w:p>
          <w:p w14:paraId="3791D92A" w14:textId="77777777" w:rsidR="005D2979" w:rsidRPr="007B3027" w:rsidRDefault="005D2979" w:rsidP="005D2979">
            <w:pPr>
              <w:rPr>
                <w:i/>
              </w:rPr>
            </w:pPr>
          </w:p>
        </w:tc>
      </w:tr>
      <w:tr w:rsidR="00CC553A" w14:paraId="582B47C8" w14:textId="77777777" w:rsidTr="00F31851">
        <w:tc>
          <w:tcPr>
            <w:tcW w:w="582" w:type="dxa"/>
            <w:tcBorders>
              <w:bottom w:val="single" w:sz="4" w:space="0" w:color="auto"/>
            </w:tcBorders>
          </w:tcPr>
          <w:p w14:paraId="7E9FFE39" w14:textId="77777777" w:rsidR="00CC553A" w:rsidRDefault="00CC553A"/>
        </w:tc>
        <w:tc>
          <w:tcPr>
            <w:tcW w:w="9761" w:type="dxa"/>
            <w:tcBorders>
              <w:bottom w:val="single" w:sz="4" w:space="0" w:color="auto"/>
            </w:tcBorders>
          </w:tcPr>
          <w:p w14:paraId="5AE8D9C0" w14:textId="77777777" w:rsidR="00CC553A" w:rsidRDefault="00FA2F49">
            <w:r>
              <w:t>n/a</w:t>
            </w:r>
          </w:p>
          <w:p w14:paraId="31F67D22" w14:textId="77777777" w:rsidR="005D2979" w:rsidRDefault="005D2979"/>
        </w:tc>
      </w:tr>
      <w:tr w:rsidR="00CC553A" w14:paraId="01528C79" w14:textId="77777777" w:rsidTr="00037E04">
        <w:tc>
          <w:tcPr>
            <w:tcW w:w="582" w:type="dxa"/>
            <w:shd w:val="clear" w:color="auto" w:fill="DEEAF6" w:themeFill="accent1" w:themeFillTint="33"/>
          </w:tcPr>
          <w:p w14:paraId="0F6DB9F9" w14:textId="77777777" w:rsidR="00CC553A" w:rsidRPr="00997466" w:rsidRDefault="006334DC" w:rsidP="0012229F">
            <w:pPr>
              <w:rPr>
                <w:b/>
                <w:bCs/>
              </w:rPr>
            </w:pPr>
            <w:r w:rsidRPr="00997466">
              <w:rPr>
                <w:b/>
                <w:bCs/>
              </w:rPr>
              <w:t>2</w:t>
            </w:r>
            <w:r w:rsidR="00BD3089">
              <w:rPr>
                <w:b/>
                <w:bCs/>
              </w:rPr>
              <w:t>2</w:t>
            </w:r>
          </w:p>
        </w:tc>
        <w:tc>
          <w:tcPr>
            <w:tcW w:w="9761" w:type="dxa"/>
            <w:shd w:val="clear" w:color="auto" w:fill="DEEAF6" w:themeFill="accent1" w:themeFillTint="33"/>
          </w:tcPr>
          <w:p w14:paraId="7F8431A9" w14:textId="77777777" w:rsidR="00CC553A" w:rsidRPr="007B3027" w:rsidRDefault="00CC553A">
            <w:pPr>
              <w:rPr>
                <w:b/>
              </w:rPr>
            </w:pPr>
            <w:r w:rsidRPr="007B3027">
              <w:rPr>
                <w:b/>
              </w:rPr>
              <w:t>Profession</w:t>
            </w:r>
            <w:r w:rsidR="00B62D8B" w:rsidRPr="007B3027">
              <w:rPr>
                <w:b/>
              </w:rPr>
              <w:t>al, Statutory or Regulatory Bodies</w:t>
            </w:r>
          </w:p>
          <w:p w14:paraId="0D72270B" w14:textId="77777777" w:rsidR="007B3027" w:rsidRDefault="007B3027">
            <w:pPr>
              <w:rPr>
                <w:rFonts w:cs="Arial"/>
                <w:i/>
              </w:rPr>
            </w:pPr>
            <w:r>
              <w:rPr>
                <w:rFonts w:cs="Arial"/>
                <w:i/>
              </w:rPr>
              <w:t>Please provide</w:t>
            </w:r>
            <w:r w:rsidRPr="007B3027">
              <w:rPr>
                <w:rFonts w:cs="Arial"/>
                <w:i/>
              </w:rPr>
              <w:t xml:space="preserve"> the names of any accrediting or reviewing professional, statutory or regulatory bod</w:t>
            </w:r>
            <w:r w:rsidR="005D2979">
              <w:rPr>
                <w:rFonts w:cs="Arial"/>
                <w:i/>
              </w:rPr>
              <w:t>ies</w:t>
            </w:r>
            <w:r w:rsidRPr="007B3027">
              <w:rPr>
                <w:rFonts w:cs="Arial"/>
                <w:i/>
              </w:rPr>
              <w:t xml:space="preserve"> which will, or </w:t>
            </w:r>
            <w:r w:rsidR="005D2979">
              <w:rPr>
                <w:rFonts w:cs="Arial"/>
                <w:i/>
              </w:rPr>
              <w:t xml:space="preserve">are </w:t>
            </w:r>
            <w:r w:rsidRPr="007B3027">
              <w:rPr>
                <w:rFonts w:cs="Arial"/>
                <w:i/>
              </w:rPr>
              <w:t>expected to</w:t>
            </w:r>
            <w:r w:rsidR="00AF02AE">
              <w:rPr>
                <w:rFonts w:cs="Arial"/>
                <w:i/>
              </w:rPr>
              <w:t>,</w:t>
            </w:r>
            <w:r w:rsidRPr="007B3027">
              <w:rPr>
                <w:rFonts w:cs="Arial"/>
                <w:i/>
              </w:rPr>
              <w:t xml:space="preserve"> recognise or accredit the programme</w:t>
            </w:r>
            <w:r w:rsidR="00283CE1">
              <w:rPr>
                <w:rFonts w:cs="Arial"/>
                <w:i/>
              </w:rPr>
              <w:t>s</w:t>
            </w:r>
            <w:r w:rsidR="005D2979">
              <w:rPr>
                <w:rFonts w:cs="Arial"/>
                <w:i/>
              </w:rPr>
              <w:t xml:space="preserve"> alongside</w:t>
            </w:r>
            <w:r w:rsidR="00AF02AE">
              <w:rPr>
                <w:rFonts w:cs="Arial"/>
                <w:i/>
              </w:rPr>
              <w:t xml:space="preserve"> the level and type of </w:t>
            </w:r>
            <w:r w:rsidR="005D2979">
              <w:rPr>
                <w:rFonts w:cs="Arial"/>
                <w:i/>
              </w:rPr>
              <w:t>expected</w:t>
            </w:r>
            <w:r w:rsidRPr="007B3027">
              <w:rPr>
                <w:rFonts w:cs="Arial"/>
                <w:i/>
              </w:rPr>
              <w:t xml:space="preserve"> accreditation, with dates of approval where appropriate.</w:t>
            </w:r>
          </w:p>
          <w:p w14:paraId="6F509434" w14:textId="77777777" w:rsidR="005D2979" w:rsidRPr="007B3027" w:rsidRDefault="005D2979">
            <w:pPr>
              <w:rPr>
                <w:i/>
              </w:rPr>
            </w:pPr>
          </w:p>
        </w:tc>
      </w:tr>
      <w:tr w:rsidR="00CC553A" w14:paraId="350823BE" w14:textId="77777777" w:rsidTr="00F31851">
        <w:tc>
          <w:tcPr>
            <w:tcW w:w="582" w:type="dxa"/>
            <w:tcBorders>
              <w:bottom w:val="single" w:sz="4" w:space="0" w:color="auto"/>
            </w:tcBorders>
          </w:tcPr>
          <w:p w14:paraId="56E3C1EA" w14:textId="77777777" w:rsidR="00CC553A" w:rsidRDefault="00CC553A"/>
        </w:tc>
        <w:tc>
          <w:tcPr>
            <w:tcW w:w="9761" w:type="dxa"/>
            <w:tcBorders>
              <w:bottom w:val="single" w:sz="4" w:space="0" w:color="auto"/>
            </w:tcBorders>
          </w:tcPr>
          <w:p w14:paraId="7A93248B" w14:textId="77777777" w:rsidR="00CC553A" w:rsidRDefault="00FA2F49">
            <w:r>
              <w:t>n/a</w:t>
            </w:r>
          </w:p>
          <w:p w14:paraId="79EDDB6F" w14:textId="77777777" w:rsidR="005D2979" w:rsidRDefault="005D2979"/>
        </w:tc>
      </w:tr>
      <w:tr w:rsidR="00CC553A" w14:paraId="6833B391" w14:textId="77777777" w:rsidTr="00037E04">
        <w:tc>
          <w:tcPr>
            <w:tcW w:w="582" w:type="dxa"/>
            <w:shd w:val="clear" w:color="auto" w:fill="DEEAF6" w:themeFill="accent1" w:themeFillTint="33"/>
          </w:tcPr>
          <w:p w14:paraId="144FF197" w14:textId="77777777" w:rsidR="00CC553A" w:rsidRPr="00997466" w:rsidRDefault="006334DC" w:rsidP="0012229F">
            <w:pPr>
              <w:rPr>
                <w:b/>
                <w:bCs/>
              </w:rPr>
            </w:pPr>
            <w:r w:rsidRPr="00997466">
              <w:rPr>
                <w:b/>
                <w:bCs/>
              </w:rPr>
              <w:t>2</w:t>
            </w:r>
            <w:r w:rsidR="00BD3089">
              <w:rPr>
                <w:b/>
                <w:bCs/>
              </w:rPr>
              <w:t>3</w:t>
            </w:r>
          </w:p>
        </w:tc>
        <w:tc>
          <w:tcPr>
            <w:tcW w:w="9761" w:type="dxa"/>
            <w:shd w:val="clear" w:color="auto" w:fill="DEEAF6" w:themeFill="accent1" w:themeFillTint="33"/>
          </w:tcPr>
          <w:p w14:paraId="59F3DEDB" w14:textId="77777777" w:rsidR="00CC553A" w:rsidRPr="007B3027" w:rsidRDefault="005D2979">
            <w:pPr>
              <w:rPr>
                <w:b/>
              </w:rPr>
            </w:pPr>
            <w:r>
              <w:rPr>
                <w:b/>
              </w:rPr>
              <w:t>Relevant Subject Benchmark Statements</w:t>
            </w:r>
          </w:p>
          <w:p w14:paraId="7BB96FD1" w14:textId="77777777" w:rsidR="007B3027" w:rsidRDefault="007B3027">
            <w:pPr>
              <w:rPr>
                <w:rFonts w:cs="Arial"/>
                <w:bCs/>
                <w:i/>
                <w:color w:val="000000"/>
              </w:rPr>
            </w:pPr>
            <w:r w:rsidRPr="007B3027">
              <w:rPr>
                <w:rFonts w:cs="Arial"/>
                <w:bCs/>
                <w:i/>
                <w:color w:val="000000"/>
              </w:rPr>
              <w:t>State those subject benchmarks that are most relevant to the programme</w:t>
            </w:r>
            <w:r w:rsidR="00283CE1">
              <w:rPr>
                <w:rFonts w:cs="Arial"/>
                <w:bCs/>
                <w:i/>
                <w:color w:val="000000"/>
              </w:rPr>
              <w:t>s</w:t>
            </w:r>
            <w:r w:rsidRPr="007B3027">
              <w:rPr>
                <w:rFonts w:cs="Arial"/>
                <w:bCs/>
                <w:i/>
                <w:color w:val="000000"/>
              </w:rPr>
              <w:t xml:space="preserve"> and have been drawn upon in its design. It may be appropriate to use more than one QAA Subject Benchmark Statement, in which case give details. In those cases where no subject benchmarks apply, not applicable should be entered as opposed to omitting the section or leaving it blank. </w:t>
            </w:r>
            <w:hyperlink r:id="rId14" w:history="1">
              <w:r w:rsidRPr="00F55BC4">
                <w:rPr>
                  <w:rStyle w:val="Hyperlink"/>
                  <w:rFonts w:cs="Arial"/>
                  <w:bCs/>
                  <w:i/>
                </w:rPr>
                <w:t>QAA subject benchmark statements</w:t>
              </w:r>
            </w:hyperlink>
            <w:r w:rsidR="00AF02AE">
              <w:rPr>
                <w:rFonts w:cs="Arial"/>
                <w:bCs/>
                <w:i/>
                <w:color w:val="000000"/>
              </w:rPr>
              <w:t xml:space="preserve"> exist for H</w:t>
            </w:r>
            <w:r w:rsidRPr="007B3027">
              <w:rPr>
                <w:rFonts w:cs="Arial"/>
                <w:bCs/>
                <w:i/>
                <w:color w:val="000000"/>
              </w:rPr>
              <w:t>onours degree</w:t>
            </w:r>
            <w:r w:rsidR="005D2979">
              <w:rPr>
                <w:rFonts w:cs="Arial"/>
                <w:bCs/>
                <w:i/>
                <w:color w:val="000000"/>
              </w:rPr>
              <w:t>s</w:t>
            </w:r>
            <w:r w:rsidRPr="007B3027">
              <w:rPr>
                <w:rFonts w:cs="Arial"/>
                <w:bCs/>
                <w:i/>
                <w:color w:val="000000"/>
              </w:rPr>
              <w:t xml:space="preserve"> in most disciplines, and for Masters degrees in a small number of disciplines.</w:t>
            </w:r>
          </w:p>
          <w:p w14:paraId="14039339" w14:textId="77777777" w:rsidR="005D2979" w:rsidRPr="007B3027" w:rsidRDefault="005D2979">
            <w:pPr>
              <w:rPr>
                <w:i/>
              </w:rPr>
            </w:pPr>
          </w:p>
        </w:tc>
      </w:tr>
      <w:tr w:rsidR="00CC553A" w14:paraId="4067EC7F" w14:textId="77777777" w:rsidTr="00F31851">
        <w:tc>
          <w:tcPr>
            <w:tcW w:w="582" w:type="dxa"/>
            <w:tcBorders>
              <w:bottom w:val="single" w:sz="4" w:space="0" w:color="auto"/>
            </w:tcBorders>
          </w:tcPr>
          <w:p w14:paraId="227CB4EB" w14:textId="77777777" w:rsidR="00CC553A" w:rsidRDefault="00CC553A"/>
        </w:tc>
        <w:tc>
          <w:tcPr>
            <w:tcW w:w="9761" w:type="dxa"/>
            <w:tcBorders>
              <w:bottom w:val="single" w:sz="4" w:space="0" w:color="auto"/>
            </w:tcBorders>
          </w:tcPr>
          <w:p w14:paraId="25355CC9" w14:textId="2515E383" w:rsidR="00FA2F49" w:rsidRPr="00FA2F49" w:rsidRDefault="00FA2F49" w:rsidP="00FA2F49">
            <w:r w:rsidRPr="00FA2F49">
              <w:t xml:space="preserve">QAA Subject </w:t>
            </w:r>
            <w:r w:rsidR="00FD0F53">
              <w:t>B</w:t>
            </w:r>
            <w:r w:rsidR="00FD0F53" w:rsidRPr="00FA2F49">
              <w:t xml:space="preserve">enchmark </w:t>
            </w:r>
            <w:r w:rsidR="00FD0F53">
              <w:t>S</w:t>
            </w:r>
            <w:r w:rsidR="00FD0F53" w:rsidRPr="00FA2F49">
              <w:t>tatement</w:t>
            </w:r>
            <w:r w:rsidRPr="00FA2F49">
              <w:t>: Youth and Community Work (20</w:t>
            </w:r>
            <w:r w:rsidR="00095D47">
              <w:t>17</w:t>
            </w:r>
            <w:r w:rsidRPr="00FA2F49">
              <w:t>) (YC)</w:t>
            </w:r>
          </w:p>
          <w:p w14:paraId="0B355474" w14:textId="53C5E504" w:rsidR="00FA2F49" w:rsidRPr="00FA2F49" w:rsidRDefault="00FA2F49" w:rsidP="00FA2F49">
            <w:r w:rsidRPr="00FA2F49">
              <w:t>QAA Subject Benchmark Statement: Social Work (2016) (QSW)</w:t>
            </w:r>
          </w:p>
          <w:p w14:paraId="17F599EB" w14:textId="77777777" w:rsidR="00FA2F49" w:rsidRPr="00FA2F49" w:rsidRDefault="00FA2F49" w:rsidP="00FA2F49">
            <w:r w:rsidRPr="00FA2F49">
              <w:t>National Occupational Standards for Social Work</w:t>
            </w:r>
            <w:r>
              <w:t xml:space="preserve"> </w:t>
            </w:r>
            <w:r w:rsidRPr="00FA2F49">
              <w:t>(2011) (SW)</w:t>
            </w:r>
          </w:p>
          <w:p w14:paraId="441E938E" w14:textId="77777777" w:rsidR="00CC553A" w:rsidRDefault="00FA2F49" w:rsidP="00FA2F49">
            <w:r w:rsidRPr="00FA2F49">
              <w:t>National Occupational Standards in Youth Work (2012) (YW)</w:t>
            </w:r>
          </w:p>
          <w:p w14:paraId="640F777D" w14:textId="77777777" w:rsidR="0012229F" w:rsidRDefault="0012229F"/>
        </w:tc>
      </w:tr>
      <w:tr w:rsidR="00CC553A" w14:paraId="010C1BC5" w14:textId="77777777" w:rsidTr="00037E04">
        <w:tc>
          <w:tcPr>
            <w:tcW w:w="582" w:type="dxa"/>
            <w:shd w:val="clear" w:color="auto" w:fill="DEEAF6" w:themeFill="accent1" w:themeFillTint="33"/>
          </w:tcPr>
          <w:p w14:paraId="6DE8A82A" w14:textId="77777777" w:rsidR="00CC553A" w:rsidRPr="00997466" w:rsidRDefault="006334DC" w:rsidP="0012229F">
            <w:pPr>
              <w:rPr>
                <w:b/>
                <w:bCs/>
              </w:rPr>
            </w:pPr>
            <w:r w:rsidRPr="00997466">
              <w:rPr>
                <w:b/>
                <w:bCs/>
              </w:rPr>
              <w:t>2</w:t>
            </w:r>
            <w:r w:rsidR="00BD3089">
              <w:rPr>
                <w:b/>
                <w:bCs/>
              </w:rPr>
              <w:t>4</w:t>
            </w:r>
          </w:p>
        </w:tc>
        <w:tc>
          <w:tcPr>
            <w:tcW w:w="9761" w:type="dxa"/>
            <w:shd w:val="clear" w:color="auto" w:fill="DEEAF6" w:themeFill="accent1" w:themeFillTint="33"/>
          </w:tcPr>
          <w:p w14:paraId="11883FE8" w14:textId="77777777" w:rsidR="00CC553A" w:rsidRPr="00A52D44" w:rsidRDefault="00B23365">
            <w:pPr>
              <w:rPr>
                <w:b/>
              </w:rPr>
            </w:pPr>
            <w:r w:rsidRPr="00A52D44">
              <w:rPr>
                <w:b/>
              </w:rPr>
              <w:t>Other references used in designing the programme</w:t>
            </w:r>
            <w:r w:rsidR="00283CE1">
              <w:rPr>
                <w:b/>
              </w:rPr>
              <w:t>s</w:t>
            </w:r>
            <w:r w:rsidRPr="00A52D44">
              <w:rPr>
                <w:b/>
              </w:rPr>
              <w:t xml:space="preserve"> </w:t>
            </w:r>
          </w:p>
          <w:p w14:paraId="33086972" w14:textId="77777777" w:rsidR="007B3027" w:rsidRDefault="007B3027" w:rsidP="007B3027">
            <w:pPr>
              <w:rPr>
                <w:i/>
              </w:rPr>
            </w:pPr>
            <w:r w:rsidRPr="007B3027">
              <w:rPr>
                <w:i/>
              </w:rPr>
              <w:t>e.g. service groups in health-related areas; industrial expert advice</w:t>
            </w:r>
            <w:r w:rsidR="00A57714">
              <w:rPr>
                <w:i/>
              </w:rPr>
              <w:t>; other external stakeholders</w:t>
            </w:r>
            <w:r w:rsidRPr="007B3027">
              <w:rPr>
                <w:i/>
              </w:rPr>
              <w:t xml:space="preserve"> etc. </w:t>
            </w:r>
          </w:p>
          <w:p w14:paraId="64C1FCCC" w14:textId="77777777" w:rsidR="005D2979" w:rsidRPr="007B3027" w:rsidRDefault="005D2979" w:rsidP="007B3027">
            <w:pPr>
              <w:rPr>
                <w:i/>
              </w:rPr>
            </w:pPr>
          </w:p>
        </w:tc>
      </w:tr>
      <w:tr w:rsidR="00CC553A" w14:paraId="6DC66FAD" w14:textId="77777777" w:rsidTr="00F31851">
        <w:tc>
          <w:tcPr>
            <w:tcW w:w="582" w:type="dxa"/>
            <w:tcBorders>
              <w:bottom w:val="single" w:sz="4" w:space="0" w:color="auto"/>
            </w:tcBorders>
          </w:tcPr>
          <w:p w14:paraId="4891F922" w14:textId="77777777" w:rsidR="00CC553A" w:rsidRDefault="00CC553A"/>
        </w:tc>
        <w:tc>
          <w:tcPr>
            <w:tcW w:w="9761" w:type="dxa"/>
            <w:tcBorders>
              <w:bottom w:val="single" w:sz="4" w:space="0" w:color="auto"/>
            </w:tcBorders>
          </w:tcPr>
          <w:p w14:paraId="5334C6AD" w14:textId="2B1110D0" w:rsidR="00B24CD5" w:rsidRDefault="00B24CD5">
            <w:r>
              <w:t xml:space="preserve">The programme has been </w:t>
            </w:r>
            <w:r w:rsidR="00FD0F53">
              <w:t xml:space="preserve">designed and </w:t>
            </w:r>
            <w:r>
              <w:t xml:space="preserve">developed in conjunction with employers from across statutory and Social Enterprise organisations. Practice </w:t>
            </w:r>
            <w:r w:rsidR="00FD0F53">
              <w:t>M</w:t>
            </w:r>
            <w:r>
              <w:t xml:space="preserve">anagers from </w:t>
            </w:r>
            <w:r w:rsidR="00FD0F53">
              <w:t xml:space="preserve">the </w:t>
            </w:r>
            <w:r>
              <w:t>Family Resource Service, Family Hubs and alternative education provider for primary school age children were ask to consult on the purpose and module design and assessment.  This was crucial to ensure the content was fit for purpose within the sector at level 6.</w:t>
            </w:r>
          </w:p>
          <w:p w14:paraId="398B707C" w14:textId="77777777" w:rsidR="00FD0F53" w:rsidRDefault="00FD0F53"/>
          <w:p w14:paraId="230F5968" w14:textId="48BED374" w:rsidR="00CC553A" w:rsidRDefault="00B24CD5">
            <w:r>
              <w:t>Student groups from FdA Children, Young People &amp; Families were also consulted and feedback used on the module content and assessments.</w:t>
            </w:r>
          </w:p>
          <w:p w14:paraId="1EE5B7BC" w14:textId="77777777" w:rsidR="0012229F" w:rsidRDefault="0012229F"/>
        </w:tc>
      </w:tr>
      <w:tr w:rsidR="005D2979" w14:paraId="011E1610" w14:textId="77777777" w:rsidTr="00037E04">
        <w:tc>
          <w:tcPr>
            <w:tcW w:w="582" w:type="dxa"/>
            <w:shd w:val="clear" w:color="auto" w:fill="DEEAF6" w:themeFill="accent1" w:themeFillTint="33"/>
          </w:tcPr>
          <w:p w14:paraId="70B72B84" w14:textId="77777777" w:rsidR="005D2979" w:rsidRPr="00997466" w:rsidRDefault="005D2979" w:rsidP="0012229F">
            <w:pPr>
              <w:rPr>
                <w:b/>
                <w:bCs/>
              </w:rPr>
            </w:pPr>
            <w:r>
              <w:rPr>
                <w:b/>
                <w:bCs/>
              </w:rPr>
              <w:t>2</w:t>
            </w:r>
            <w:r w:rsidR="00BD3089">
              <w:rPr>
                <w:b/>
                <w:bCs/>
              </w:rPr>
              <w:t>5</w:t>
            </w:r>
          </w:p>
        </w:tc>
        <w:tc>
          <w:tcPr>
            <w:tcW w:w="9761" w:type="dxa"/>
            <w:shd w:val="clear" w:color="auto" w:fill="DEEAF6" w:themeFill="accent1" w:themeFillTint="33"/>
          </w:tcPr>
          <w:p w14:paraId="3E0D67E8" w14:textId="77777777" w:rsidR="005D2979" w:rsidRPr="005D2979" w:rsidRDefault="005D2979" w:rsidP="00A52D44">
            <w:pPr>
              <w:rPr>
                <w:b/>
              </w:rPr>
            </w:pPr>
            <w:r w:rsidRPr="005D2979">
              <w:rPr>
                <w:b/>
              </w:rPr>
              <w:t>Anticipated student numbers</w:t>
            </w:r>
          </w:p>
          <w:p w14:paraId="2357F9FD" w14:textId="77777777" w:rsidR="005D2979" w:rsidRPr="005D2979" w:rsidRDefault="005D2979" w:rsidP="00303A6C">
            <w:pPr>
              <w:rPr>
                <w:i/>
              </w:rPr>
            </w:pPr>
            <w:r>
              <w:rPr>
                <w:i/>
              </w:rPr>
              <w:t>Please indicate using the relevant programme identifiers (</w:t>
            </w:r>
            <w:proofErr w:type="spellStart"/>
            <w:proofErr w:type="gramStart"/>
            <w:r>
              <w:rPr>
                <w:i/>
              </w:rPr>
              <w:t>a,b</w:t>
            </w:r>
            <w:proofErr w:type="gramEnd"/>
            <w:r>
              <w:rPr>
                <w:i/>
              </w:rPr>
              <w:t>,c</w:t>
            </w:r>
            <w:proofErr w:type="spellEnd"/>
            <w:r>
              <w:rPr>
                <w:i/>
              </w:rPr>
              <w:t xml:space="preserve"> etc.) the anticipated cohort numbers for the first three years</w:t>
            </w:r>
            <w:r w:rsidR="00303A6C">
              <w:rPr>
                <w:i/>
              </w:rPr>
              <w:t>’ intake onto each programme.</w:t>
            </w:r>
          </w:p>
        </w:tc>
      </w:tr>
      <w:tr w:rsidR="005D2979" w14:paraId="6AC5831D" w14:textId="77777777" w:rsidTr="005D2979">
        <w:tc>
          <w:tcPr>
            <w:tcW w:w="582" w:type="dxa"/>
            <w:shd w:val="clear" w:color="auto" w:fill="auto"/>
          </w:tcPr>
          <w:p w14:paraId="7A410B4C" w14:textId="77777777" w:rsidR="005D2979" w:rsidRPr="00997466" w:rsidRDefault="005D2979">
            <w:pPr>
              <w:rPr>
                <w:b/>
                <w:bCs/>
              </w:rPr>
            </w:pPr>
          </w:p>
        </w:tc>
        <w:tc>
          <w:tcPr>
            <w:tcW w:w="9761" w:type="dxa"/>
            <w:shd w:val="clear" w:color="auto" w:fill="auto"/>
          </w:tcPr>
          <w:p w14:paraId="2C5B5840" w14:textId="77777777" w:rsidR="005D2979" w:rsidRDefault="005D2979" w:rsidP="00A52D44">
            <w:pPr>
              <w:rPr>
                <w:b/>
              </w:rPr>
            </w:pPr>
          </w:p>
          <w:tbl>
            <w:tblPr>
              <w:tblStyle w:val="TableGrid"/>
              <w:tblW w:w="0" w:type="auto"/>
              <w:tblLook w:val="04A0" w:firstRow="1" w:lastRow="0" w:firstColumn="1" w:lastColumn="0" w:noHBand="0" w:noVBand="1"/>
            </w:tblPr>
            <w:tblGrid>
              <w:gridCol w:w="2135"/>
              <w:gridCol w:w="1088"/>
              <w:gridCol w:w="1035"/>
              <w:gridCol w:w="1088"/>
              <w:gridCol w:w="1035"/>
              <w:gridCol w:w="1088"/>
              <w:gridCol w:w="1035"/>
            </w:tblGrid>
            <w:tr w:rsidR="00A60E0F" w14:paraId="2055E496" w14:textId="77777777" w:rsidTr="001C05AD">
              <w:tc>
                <w:tcPr>
                  <w:tcW w:w="2135" w:type="dxa"/>
                  <w:vMerge w:val="restart"/>
                  <w:tcBorders>
                    <w:top w:val="single" w:sz="8" w:space="0" w:color="auto"/>
                    <w:left w:val="single" w:sz="8" w:space="0" w:color="auto"/>
                    <w:bottom w:val="single" w:sz="12" w:space="0" w:color="auto"/>
                    <w:right w:val="single" w:sz="8" w:space="0" w:color="auto"/>
                  </w:tcBorders>
                  <w:vAlign w:val="center"/>
                </w:tcPr>
                <w:p w14:paraId="47555502" w14:textId="77777777" w:rsidR="00A60E0F" w:rsidRPr="00A60E0F" w:rsidRDefault="00A60E0F" w:rsidP="00A60E0F">
                  <w:pPr>
                    <w:rPr>
                      <w:b/>
                    </w:rPr>
                  </w:pPr>
                  <w:r w:rsidRPr="00A60E0F">
                    <w:rPr>
                      <w:b/>
                    </w:rPr>
                    <w:t>Identifier</w:t>
                  </w:r>
                  <w:r w:rsidR="00385F36">
                    <w:rPr>
                      <w:b/>
                    </w:rPr>
                    <w:t>s</w:t>
                  </w:r>
                </w:p>
              </w:tc>
              <w:tc>
                <w:tcPr>
                  <w:tcW w:w="2123" w:type="dxa"/>
                  <w:gridSpan w:val="2"/>
                  <w:tcBorders>
                    <w:top w:val="single" w:sz="8" w:space="0" w:color="auto"/>
                    <w:left w:val="single" w:sz="8" w:space="0" w:color="auto"/>
                    <w:right w:val="single" w:sz="8" w:space="0" w:color="auto"/>
                  </w:tcBorders>
                </w:tcPr>
                <w:p w14:paraId="2FAB0BB0" w14:textId="77777777" w:rsidR="00A60E0F" w:rsidRDefault="00DF5721" w:rsidP="00A60E0F">
                  <w:pPr>
                    <w:jc w:val="center"/>
                    <w:rPr>
                      <w:b/>
                    </w:rPr>
                  </w:pPr>
                  <w:r>
                    <w:rPr>
                      <w:b/>
                    </w:rPr>
                    <w:t>First intake</w:t>
                  </w:r>
                </w:p>
              </w:tc>
              <w:tc>
                <w:tcPr>
                  <w:tcW w:w="2123" w:type="dxa"/>
                  <w:gridSpan w:val="2"/>
                  <w:tcBorders>
                    <w:top w:val="single" w:sz="8" w:space="0" w:color="auto"/>
                    <w:left w:val="single" w:sz="8" w:space="0" w:color="auto"/>
                    <w:right w:val="single" w:sz="8" w:space="0" w:color="auto"/>
                  </w:tcBorders>
                </w:tcPr>
                <w:p w14:paraId="4FEC303C" w14:textId="77777777" w:rsidR="00A60E0F" w:rsidRDefault="00DF5721" w:rsidP="00A60E0F">
                  <w:pPr>
                    <w:jc w:val="center"/>
                    <w:rPr>
                      <w:b/>
                    </w:rPr>
                  </w:pPr>
                  <w:r>
                    <w:rPr>
                      <w:b/>
                    </w:rPr>
                    <w:t>Second intake</w:t>
                  </w:r>
                </w:p>
              </w:tc>
              <w:tc>
                <w:tcPr>
                  <w:tcW w:w="2123" w:type="dxa"/>
                  <w:gridSpan w:val="2"/>
                  <w:tcBorders>
                    <w:top w:val="single" w:sz="8" w:space="0" w:color="auto"/>
                    <w:left w:val="single" w:sz="8" w:space="0" w:color="auto"/>
                    <w:right w:val="single" w:sz="8" w:space="0" w:color="auto"/>
                  </w:tcBorders>
                </w:tcPr>
                <w:p w14:paraId="33034AB6" w14:textId="77777777" w:rsidR="00A60E0F" w:rsidRDefault="00DF5721" w:rsidP="00A60E0F">
                  <w:pPr>
                    <w:jc w:val="center"/>
                    <w:rPr>
                      <w:b/>
                    </w:rPr>
                  </w:pPr>
                  <w:r>
                    <w:rPr>
                      <w:b/>
                    </w:rPr>
                    <w:t>Third intake</w:t>
                  </w:r>
                </w:p>
              </w:tc>
            </w:tr>
            <w:tr w:rsidR="00A60E0F" w14:paraId="60B5D6C1" w14:textId="77777777" w:rsidTr="001C05AD">
              <w:tc>
                <w:tcPr>
                  <w:tcW w:w="2135" w:type="dxa"/>
                  <w:vMerge/>
                  <w:tcBorders>
                    <w:top w:val="single" w:sz="12" w:space="0" w:color="auto"/>
                    <w:left w:val="single" w:sz="8" w:space="0" w:color="auto"/>
                    <w:bottom w:val="single" w:sz="4" w:space="0" w:color="auto"/>
                    <w:right w:val="single" w:sz="8" w:space="0" w:color="auto"/>
                  </w:tcBorders>
                </w:tcPr>
                <w:p w14:paraId="1A2F1860" w14:textId="77777777" w:rsidR="00A60E0F" w:rsidRDefault="00A60E0F" w:rsidP="00A52D44">
                  <w:pPr>
                    <w:rPr>
                      <w:b/>
                    </w:rPr>
                  </w:pPr>
                </w:p>
              </w:tc>
              <w:tc>
                <w:tcPr>
                  <w:tcW w:w="1088" w:type="dxa"/>
                  <w:tcBorders>
                    <w:left w:val="single" w:sz="8" w:space="0" w:color="auto"/>
                    <w:bottom w:val="single" w:sz="4" w:space="0" w:color="auto"/>
                    <w:right w:val="single" w:sz="8" w:space="0" w:color="auto"/>
                  </w:tcBorders>
                </w:tcPr>
                <w:p w14:paraId="1BC6D21A" w14:textId="77777777" w:rsidR="00A60E0F" w:rsidRPr="00A60E0F" w:rsidRDefault="00A60E0F" w:rsidP="00A52D44">
                  <w:r w:rsidRPr="00A60E0F">
                    <w:t>Home/EU</w:t>
                  </w:r>
                </w:p>
              </w:tc>
              <w:tc>
                <w:tcPr>
                  <w:tcW w:w="1035" w:type="dxa"/>
                  <w:tcBorders>
                    <w:left w:val="single" w:sz="8" w:space="0" w:color="auto"/>
                    <w:bottom w:val="single" w:sz="4" w:space="0" w:color="auto"/>
                    <w:right w:val="single" w:sz="8" w:space="0" w:color="auto"/>
                  </w:tcBorders>
                </w:tcPr>
                <w:p w14:paraId="3576DDE7" w14:textId="77777777" w:rsidR="00A60E0F" w:rsidRPr="00A60E0F" w:rsidRDefault="00A60E0F" w:rsidP="00A52D44">
                  <w:r w:rsidRPr="00A60E0F">
                    <w:t>Overseas</w:t>
                  </w:r>
                </w:p>
              </w:tc>
              <w:tc>
                <w:tcPr>
                  <w:tcW w:w="1088" w:type="dxa"/>
                  <w:tcBorders>
                    <w:left w:val="single" w:sz="8" w:space="0" w:color="auto"/>
                    <w:bottom w:val="single" w:sz="4" w:space="0" w:color="auto"/>
                  </w:tcBorders>
                </w:tcPr>
                <w:p w14:paraId="2C2BB213" w14:textId="77777777" w:rsidR="00A60E0F" w:rsidRDefault="00A60E0F" w:rsidP="00A52D44">
                  <w:pPr>
                    <w:rPr>
                      <w:b/>
                    </w:rPr>
                  </w:pPr>
                  <w:r w:rsidRPr="00A60E0F">
                    <w:t>Home/EU</w:t>
                  </w:r>
                </w:p>
              </w:tc>
              <w:tc>
                <w:tcPr>
                  <w:tcW w:w="1035" w:type="dxa"/>
                  <w:tcBorders>
                    <w:bottom w:val="single" w:sz="4" w:space="0" w:color="auto"/>
                    <w:right w:val="single" w:sz="8" w:space="0" w:color="auto"/>
                  </w:tcBorders>
                </w:tcPr>
                <w:p w14:paraId="235B3D80" w14:textId="77777777" w:rsidR="00A60E0F" w:rsidRPr="00A60E0F" w:rsidRDefault="00A60E0F" w:rsidP="00A52D44">
                  <w:r w:rsidRPr="00A60E0F">
                    <w:t>Overseas</w:t>
                  </w:r>
                </w:p>
              </w:tc>
              <w:tc>
                <w:tcPr>
                  <w:tcW w:w="1088" w:type="dxa"/>
                  <w:tcBorders>
                    <w:left w:val="single" w:sz="8" w:space="0" w:color="auto"/>
                    <w:bottom w:val="single" w:sz="4" w:space="0" w:color="auto"/>
                  </w:tcBorders>
                </w:tcPr>
                <w:p w14:paraId="7E530C9F" w14:textId="77777777" w:rsidR="00A60E0F" w:rsidRDefault="00A60E0F" w:rsidP="00A52D44">
                  <w:pPr>
                    <w:rPr>
                      <w:b/>
                    </w:rPr>
                  </w:pPr>
                  <w:r w:rsidRPr="00A60E0F">
                    <w:t>Home/EU</w:t>
                  </w:r>
                </w:p>
              </w:tc>
              <w:tc>
                <w:tcPr>
                  <w:tcW w:w="1035" w:type="dxa"/>
                  <w:tcBorders>
                    <w:bottom w:val="single" w:sz="4" w:space="0" w:color="auto"/>
                    <w:right w:val="single" w:sz="8" w:space="0" w:color="auto"/>
                  </w:tcBorders>
                </w:tcPr>
                <w:p w14:paraId="531827A5" w14:textId="77777777" w:rsidR="00A60E0F" w:rsidRDefault="00A60E0F" w:rsidP="00A52D44">
                  <w:pPr>
                    <w:rPr>
                      <w:b/>
                    </w:rPr>
                  </w:pPr>
                  <w:r w:rsidRPr="00A60E0F">
                    <w:t>Overseas</w:t>
                  </w:r>
                </w:p>
              </w:tc>
            </w:tr>
            <w:tr w:rsidR="00A60E0F" w14:paraId="0A8A799C" w14:textId="77777777" w:rsidTr="001C05AD">
              <w:tc>
                <w:tcPr>
                  <w:tcW w:w="2135" w:type="dxa"/>
                  <w:tcBorders>
                    <w:top w:val="single" w:sz="4" w:space="0" w:color="auto"/>
                    <w:left w:val="single" w:sz="8" w:space="0" w:color="auto"/>
                    <w:right w:val="single" w:sz="8" w:space="0" w:color="auto"/>
                  </w:tcBorders>
                </w:tcPr>
                <w:p w14:paraId="3AFCA6F2" w14:textId="77777777" w:rsidR="005D2979" w:rsidRDefault="00FA2F49" w:rsidP="00A52D44">
                  <w:pPr>
                    <w:rPr>
                      <w:b/>
                    </w:rPr>
                  </w:pPr>
                  <w:r>
                    <w:rPr>
                      <w:b/>
                    </w:rPr>
                    <w:t>a</w:t>
                  </w:r>
                </w:p>
              </w:tc>
              <w:tc>
                <w:tcPr>
                  <w:tcW w:w="1088" w:type="dxa"/>
                  <w:tcBorders>
                    <w:top w:val="single" w:sz="4" w:space="0" w:color="auto"/>
                    <w:left w:val="single" w:sz="8" w:space="0" w:color="auto"/>
                    <w:right w:val="single" w:sz="8" w:space="0" w:color="auto"/>
                  </w:tcBorders>
                </w:tcPr>
                <w:p w14:paraId="099D5CEC" w14:textId="77777777" w:rsidR="005D2979" w:rsidRDefault="00FA2F49" w:rsidP="00A52D44">
                  <w:pPr>
                    <w:rPr>
                      <w:b/>
                    </w:rPr>
                  </w:pPr>
                  <w:r>
                    <w:rPr>
                      <w:b/>
                    </w:rPr>
                    <w:t>10</w:t>
                  </w:r>
                </w:p>
              </w:tc>
              <w:tc>
                <w:tcPr>
                  <w:tcW w:w="1035" w:type="dxa"/>
                  <w:tcBorders>
                    <w:top w:val="single" w:sz="4" w:space="0" w:color="auto"/>
                    <w:left w:val="single" w:sz="8" w:space="0" w:color="auto"/>
                    <w:right w:val="single" w:sz="8" w:space="0" w:color="auto"/>
                  </w:tcBorders>
                </w:tcPr>
                <w:p w14:paraId="75027664" w14:textId="77777777" w:rsidR="005D2979" w:rsidRDefault="005D2979" w:rsidP="00A52D44">
                  <w:pPr>
                    <w:rPr>
                      <w:b/>
                    </w:rPr>
                  </w:pPr>
                </w:p>
              </w:tc>
              <w:tc>
                <w:tcPr>
                  <w:tcW w:w="1088" w:type="dxa"/>
                  <w:tcBorders>
                    <w:top w:val="single" w:sz="4" w:space="0" w:color="auto"/>
                    <w:left w:val="single" w:sz="8" w:space="0" w:color="auto"/>
                  </w:tcBorders>
                </w:tcPr>
                <w:p w14:paraId="7A84BE0E" w14:textId="77777777" w:rsidR="005D2979" w:rsidRDefault="00FA2F49" w:rsidP="00A52D44">
                  <w:pPr>
                    <w:rPr>
                      <w:b/>
                    </w:rPr>
                  </w:pPr>
                  <w:r>
                    <w:rPr>
                      <w:b/>
                    </w:rPr>
                    <w:t>12</w:t>
                  </w:r>
                </w:p>
              </w:tc>
              <w:tc>
                <w:tcPr>
                  <w:tcW w:w="1035" w:type="dxa"/>
                  <w:tcBorders>
                    <w:top w:val="single" w:sz="4" w:space="0" w:color="auto"/>
                    <w:right w:val="single" w:sz="8" w:space="0" w:color="auto"/>
                  </w:tcBorders>
                </w:tcPr>
                <w:p w14:paraId="517C164C" w14:textId="77777777" w:rsidR="005D2979" w:rsidRDefault="005D2979" w:rsidP="00A52D44">
                  <w:pPr>
                    <w:rPr>
                      <w:b/>
                    </w:rPr>
                  </w:pPr>
                </w:p>
              </w:tc>
              <w:tc>
                <w:tcPr>
                  <w:tcW w:w="1088" w:type="dxa"/>
                  <w:tcBorders>
                    <w:top w:val="single" w:sz="4" w:space="0" w:color="auto"/>
                    <w:left w:val="single" w:sz="8" w:space="0" w:color="auto"/>
                  </w:tcBorders>
                </w:tcPr>
                <w:p w14:paraId="20703B27" w14:textId="77777777" w:rsidR="005D2979" w:rsidRDefault="00FA2F49" w:rsidP="00A52D44">
                  <w:pPr>
                    <w:rPr>
                      <w:b/>
                    </w:rPr>
                  </w:pPr>
                  <w:r>
                    <w:rPr>
                      <w:b/>
                    </w:rPr>
                    <w:t>14</w:t>
                  </w:r>
                </w:p>
              </w:tc>
              <w:tc>
                <w:tcPr>
                  <w:tcW w:w="1035" w:type="dxa"/>
                  <w:tcBorders>
                    <w:top w:val="single" w:sz="4" w:space="0" w:color="auto"/>
                    <w:right w:val="single" w:sz="8" w:space="0" w:color="auto"/>
                  </w:tcBorders>
                </w:tcPr>
                <w:p w14:paraId="0C99FCF8" w14:textId="77777777" w:rsidR="005D2979" w:rsidRDefault="005D2979" w:rsidP="00A52D44">
                  <w:pPr>
                    <w:rPr>
                      <w:b/>
                    </w:rPr>
                  </w:pPr>
                </w:p>
              </w:tc>
            </w:tr>
            <w:tr w:rsidR="00A60E0F" w14:paraId="5FFAB4E2" w14:textId="77777777" w:rsidTr="001C05AD">
              <w:tc>
                <w:tcPr>
                  <w:tcW w:w="2135" w:type="dxa"/>
                  <w:tcBorders>
                    <w:left w:val="single" w:sz="8" w:space="0" w:color="auto"/>
                    <w:right w:val="single" w:sz="8" w:space="0" w:color="auto"/>
                  </w:tcBorders>
                </w:tcPr>
                <w:p w14:paraId="7D67FC08" w14:textId="77777777" w:rsidR="005D2979" w:rsidRDefault="005D2979" w:rsidP="00A52D44">
                  <w:pPr>
                    <w:rPr>
                      <w:b/>
                    </w:rPr>
                  </w:pPr>
                </w:p>
              </w:tc>
              <w:tc>
                <w:tcPr>
                  <w:tcW w:w="1088" w:type="dxa"/>
                  <w:tcBorders>
                    <w:left w:val="single" w:sz="8" w:space="0" w:color="auto"/>
                    <w:right w:val="single" w:sz="8" w:space="0" w:color="auto"/>
                  </w:tcBorders>
                </w:tcPr>
                <w:p w14:paraId="193CBF1C" w14:textId="77777777" w:rsidR="005D2979" w:rsidRDefault="005D2979" w:rsidP="00A52D44">
                  <w:pPr>
                    <w:rPr>
                      <w:b/>
                    </w:rPr>
                  </w:pPr>
                </w:p>
              </w:tc>
              <w:tc>
                <w:tcPr>
                  <w:tcW w:w="1035" w:type="dxa"/>
                  <w:tcBorders>
                    <w:left w:val="single" w:sz="8" w:space="0" w:color="auto"/>
                    <w:right w:val="single" w:sz="8" w:space="0" w:color="auto"/>
                  </w:tcBorders>
                </w:tcPr>
                <w:p w14:paraId="4A7C66EB" w14:textId="77777777" w:rsidR="005D2979" w:rsidRDefault="005D2979" w:rsidP="00A52D44">
                  <w:pPr>
                    <w:rPr>
                      <w:b/>
                    </w:rPr>
                  </w:pPr>
                </w:p>
              </w:tc>
              <w:tc>
                <w:tcPr>
                  <w:tcW w:w="1088" w:type="dxa"/>
                  <w:tcBorders>
                    <w:left w:val="single" w:sz="8" w:space="0" w:color="auto"/>
                  </w:tcBorders>
                </w:tcPr>
                <w:p w14:paraId="218525BB" w14:textId="77777777" w:rsidR="005D2979" w:rsidRDefault="005D2979" w:rsidP="00A52D44">
                  <w:pPr>
                    <w:rPr>
                      <w:b/>
                    </w:rPr>
                  </w:pPr>
                </w:p>
              </w:tc>
              <w:tc>
                <w:tcPr>
                  <w:tcW w:w="1035" w:type="dxa"/>
                  <w:tcBorders>
                    <w:right w:val="single" w:sz="8" w:space="0" w:color="auto"/>
                  </w:tcBorders>
                </w:tcPr>
                <w:p w14:paraId="0C05410B" w14:textId="77777777" w:rsidR="005D2979" w:rsidRDefault="005D2979" w:rsidP="00A52D44">
                  <w:pPr>
                    <w:rPr>
                      <w:b/>
                    </w:rPr>
                  </w:pPr>
                </w:p>
              </w:tc>
              <w:tc>
                <w:tcPr>
                  <w:tcW w:w="1088" w:type="dxa"/>
                  <w:tcBorders>
                    <w:left w:val="single" w:sz="8" w:space="0" w:color="auto"/>
                  </w:tcBorders>
                </w:tcPr>
                <w:p w14:paraId="409CE8C3" w14:textId="77777777" w:rsidR="005D2979" w:rsidRDefault="005D2979" w:rsidP="00A52D44">
                  <w:pPr>
                    <w:rPr>
                      <w:b/>
                    </w:rPr>
                  </w:pPr>
                </w:p>
              </w:tc>
              <w:tc>
                <w:tcPr>
                  <w:tcW w:w="1035" w:type="dxa"/>
                  <w:tcBorders>
                    <w:right w:val="single" w:sz="8" w:space="0" w:color="auto"/>
                  </w:tcBorders>
                </w:tcPr>
                <w:p w14:paraId="5E9A494B" w14:textId="77777777" w:rsidR="005D2979" w:rsidRDefault="005D2979" w:rsidP="00A52D44">
                  <w:pPr>
                    <w:rPr>
                      <w:b/>
                    </w:rPr>
                  </w:pPr>
                </w:p>
              </w:tc>
            </w:tr>
            <w:tr w:rsidR="00A60E0F" w14:paraId="346E7A02" w14:textId="77777777" w:rsidTr="001C05AD">
              <w:tc>
                <w:tcPr>
                  <w:tcW w:w="2135" w:type="dxa"/>
                  <w:tcBorders>
                    <w:left w:val="single" w:sz="8" w:space="0" w:color="auto"/>
                    <w:right w:val="single" w:sz="8" w:space="0" w:color="auto"/>
                  </w:tcBorders>
                </w:tcPr>
                <w:p w14:paraId="2FFA3EDC" w14:textId="77777777" w:rsidR="005D2979" w:rsidRDefault="005D2979" w:rsidP="00A52D44">
                  <w:pPr>
                    <w:rPr>
                      <w:b/>
                    </w:rPr>
                  </w:pPr>
                </w:p>
              </w:tc>
              <w:tc>
                <w:tcPr>
                  <w:tcW w:w="1088" w:type="dxa"/>
                  <w:tcBorders>
                    <w:left w:val="single" w:sz="8" w:space="0" w:color="auto"/>
                    <w:right w:val="single" w:sz="8" w:space="0" w:color="auto"/>
                  </w:tcBorders>
                </w:tcPr>
                <w:p w14:paraId="2E4A41F5" w14:textId="77777777" w:rsidR="005D2979" w:rsidRDefault="005D2979" w:rsidP="00A52D44">
                  <w:pPr>
                    <w:rPr>
                      <w:b/>
                    </w:rPr>
                  </w:pPr>
                </w:p>
              </w:tc>
              <w:tc>
                <w:tcPr>
                  <w:tcW w:w="1035" w:type="dxa"/>
                  <w:tcBorders>
                    <w:left w:val="single" w:sz="8" w:space="0" w:color="auto"/>
                    <w:right w:val="single" w:sz="8" w:space="0" w:color="auto"/>
                  </w:tcBorders>
                </w:tcPr>
                <w:p w14:paraId="71D12B25" w14:textId="77777777" w:rsidR="005D2979" w:rsidRDefault="005D2979" w:rsidP="00A52D44">
                  <w:pPr>
                    <w:rPr>
                      <w:b/>
                    </w:rPr>
                  </w:pPr>
                </w:p>
              </w:tc>
              <w:tc>
                <w:tcPr>
                  <w:tcW w:w="1088" w:type="dxa"/>
                  <w:tcBorders>
                    <w:left w:val="single" w:sz="8" w:space="0" w:color="auto"/>
                  </w:tcBorders>
                </w:tcPr>
                <w:p w14:paraId="00710DCD" w14:textId="77777777" w:rsidR="005D2979" w:rsidRDefault="005D2979" w:rsidP="00A52D44">
                  <w:pPr>
                    <w:rPr>
                      <w:b/>
                    </w:rPr>
                  </w:pPr>
                </w:p>
              </w:tc>
              <w:tc>
                <w:tcPr>
                  <w:tcW w:w="1035" w:type="dxa"/>
                  <w:tcBorders>
                    <w:right w:val="single" w:sz="8" w:space="0" w:color="auto"/>
                  </w:tcBorders>
                </w:tcPr>
                <w:p w14:paraId="0C2B1F8F" w14:textId="77777777" w:rsidR="005D2979" w:rsidRDefault="005D2979" w:rsidP="00A52D44">
                  <w:pPr>
                    <w:rPr>
                      <w:b/>
                    </w:rPr>
                  </w:pPr>
                </w:p>
              </w:tc>
              <w:tc>
                <w:tcPr>
                  <w:tcW w:w="1088" w:type="dxa"/>
                  <w:tcBorders>
                    <w:left w:val="single" w:sz="8" w:space="0" w:color="auto"/>
                  </w:tcBorders>
                </w:tcPr>
                <w:p w14:paraId="6D665942" w14:textId="77777777" w:rsidR="005D2979" w:rsidRDefault="005D2979" w:rsidP="00A52D44">
                  <w:pPr>
                    <w:rPr>
                      <w:b/>
                    </w:rPr>
                  </w:pPr>
                </w:p>
              </w:tc>
              <w:tc>
                <w:tcPr>
                  <w:tcW w:w="1035" w:type="dxa"/>
                  <w:tcBorders>
                    <w:right w:val="single" w:sz="8" w:space="0" w:color="auto"/>
                  </w:tcBorders>
                </w:tcPr>
                <w:p w14:paraId="0A7B3A0B" w14:textId="77777777" w:rsidR="005D2979" w:rsidRDefault="005D2979" w:rsidP="00A52D44">
                  <w:pPr>
                    <w:rPr>
                      <w:b/>
                    </w:rPr>
                  </w:pPr>
                </w:p>
              </w:tc>
            </w:tr>
          </w:tbl>
          <w:p w14:paraId="0B56A86A" w14:textId="77777777" w:rsidR="005D2979" w:rsidRDefault="005D2979" w:rsidP="00A52D44">
            <w:pPr>
              <w:rPr>
                <w:b/>
              </w:rPr>
            </w:pPr>
          </w:p>
          <w:p w14:paraId="6D798A8F" w14:textId="77777777" w:rsidR="005D2979" w:rsidRPr="00A52D44" w:rsidRDefault="005D2979" w:rsidP="00A52D44">
            <w:pPr>
              <w:rPr>
                <w:b/>
              </w:rPr>
            </w:pPr>
          </w:p>
        </w:tc>
      </w:tr>
      <w:tr w:rsidR="00CC553A" w14:paraId="020CBAF7" w14:textId="77777777" w:rsidTr="00037E04">
        <w:tc>
          <w:tcPr>
            <w:tcW w:w="582" w:type="dxa"/>
            <w:shd w:val="clear" w:color="auto" w:fill="DEEAF6" w:themeFill="accent1" w:themeFillTint="33"/>
          </w:tcPr>
          <w:p w14:paraId="3643D06B" w14:textId="77777777" w:rsidR="00CC553A" w:rsidRPr="00997466" w:rsidRDefault="006334DC" w:rsidP="0012229F">
            <w:pPr>
              <w:rPr>
                <w:b/>
                <w:bCs/>
              </w:rPr>
            </w:pPr>
            <w:r w:rsidRPr="00997466">
              <w:rPr>
                <w:b/>
                <w:bCs/>
              </w:rPr>
              <w:t>2</w:t>
            </w:r>
            <w:r w:rsidR="00BD3089">
              <w:rPr>
                <w:b/>
                <w:bCs/>
              </w:rPr>
              <w:t>6</w:t>
            </w:r>
          </w:p>
        </w:tc>
        <w:tc>
          <w:tcPr>
            <w:tcW w:w="9761" w:type="dxa"/>
            <w:shd w:val="clear" w:color="auto" w:fill="DEEAF6" w:themeFill="accent1" w:themeFillTint="33"/>
          </w:tcPr>
          <w:p w14:paraId="629F6D77" w14:textId="77777777" w:rsidR="00A52D44" w:rsidRPr="00A52D44" w:rsidRDefault="00B23365" w:rsidP="00A52D44">
            <w:pPr>
              <w:rPr>
                <w:b/>
                <w:i/>
              </w:rPr>
            </w:pPr>
            <w:r w:rsidRPr="00A52D44">
              <w:rPr>
                <w:b/>
              </w:rPr>
              <w:t xml:space="preserve">Programme </w:t>
            </w:r>
            <w:r w:rsidR="00A52D44">
              <w:rPr>
                <w:b/>
              </w:rPr>
              <w:t xml:space="preserve">cohort </w:t>
            </w:r>
            <w:r w:rsidRPr="00A52D44">
              <w:rPr>
                <w:b/>
              </w:rPr>
              <w:t>start date</w:t>
            </w:r>
            <w:r w:rsidR="001C05AD">
              <w:rPr>
                <w:b/>
              </w:rPr>
              <w:t>s</w:t>
            </w:r>
          </w:p>
          <w:p w14:paraId="19374AD8" w14:textId="77777777" w:rsidR="00283CE1" w:rsidRDefault="00283CE1" w:rsidP="00283CE1">
            <w:pPr>
              <w:rPr>
                <w:b/>
              </w:rPr>
            </w:pPr>
            <w:r>
              <w:rPr>
                <w:bCs/>
                <w:i/>
                <w:iCs/>
              </w:rPr>
              <w:t xml:space="preserve">Using </w:t>
            </w:r>
            <w:r w:rsidR="00EE3B5F">
              <w:rPr>
                <w:i/>
              </w:rPr>
              <w:t>the relevant programme identifiers (</w:t>
            </w:r>
            <w:proofErr w:type="spellStart"/>
            <w:proofErr w:type="gramStart"/>
            <w:r w:rsidR="00EE3B5F">
              <w:rPr>
                <w:i/>
              </w:rPr>
              <w:t>a,b</w:t>
            </w:r>
            <w:proofErr w:type="gramEnd"/>
            <w:r w:rsidR="00EE3B5F">
              <w:rPr>
                <w:i/>
              </w:rPr>
              <w:t>,c</w:t>
            </w:r>
            <w:proofErr w:type="spellEnd"/>
            <w:r w:rsidR="00EE3B5F">
              <w:rPr>
                <w:i/>
              </w:rPr>
              <w:t xml:space="preserve"> etc.)</w:t>
            </w:r>
            <w:r w:rsidR="00AF02AE">
              <w:rPr>
                <w:i/>
              </w:rPr>
              <w:t>,</w:t>
            </w:r>
            <w:r w:rsidR="00EE3B5F">
              <w:rPr>
                <w:i/>
              </w:rPr>
              <w:t xml:space="preserve"> </w:t>
            </w:r>
            <w:r>
              <w:rPr>
                <w:bCs/>
                <w:i/>
                <w:iCs/>
              </w:rPr>
              <w:t>please indicate the cohort start dates</w:t>
            </w:r>
            <w:r w:rsidR="001C05AD">
              <w:rPr>
                <w:bCs/>
                <w:i/>
                <w:iCs/>
              </w:rPr>
              <w:t xml:space="preserve"> for each programme and variant.</w:t>
            </w:r>
          </w:p>
          <w:p w14:paraId="793F076C" w14:textId="77777777" w:rsidR="00A52D44" w:rsidRPr="00A52D44" w:rsidRDefault="00A52D44">
            <w:pPr>
              <w:rPr>
                <w:i/>
              </w:rPr>
            </w:pPr>
          </w:p>
        </w:tc>
      </w:tr>
      <w:tr w:rsidR="00A52D44" w14:paraId="6034A8B0" w14:textId="77777777" w:rsidTr="00BD3089">
        <w:trPr>
          <w:trHeight w:val="1748"/>
        </w:trPr>
        <w:tc>
          <w:tcPr>
            <w:tcW w:w="582" w:type="dxa"/>
          </w:tcPr>
          <w:p w14:paraId="3D6D4B9B" w14:textId="77777777" w:rsidR="00A52D44" w:rsidRDefault="00A52D44"/>
        </w:tc>
        <w:tc>
          <w:tcPr>
            <w:tcW w:w="9761" w:type="dxa"/>
            <w:tcBorders>
              <w:bottom w:val="single" w:sz="4" w:space="0" w:color="auto"/>
            </w:tcBorders>
          </w:tcPr>
          <w:p w14:paraId="24FA43CB" w14:textId="77777777" w:rsidR="00A52D44" w:rsidRDefault="00A52D44" w:rsidP="00A52D44"/>
          <w:tbl>
            <w:tblPr>
              <w:tblStyle w:val="TableGrid"/>
              <w:tblW w:w="0" w:type="auto"/>
              <w:tblLook w:val="04A0" w:firstRow="1" w:lastRow="0" w:firstColumn="1" w:lastColumn="0" w:noHBand="0" w:noVBand="1"/>
            </w:tblPr>
            <w:tblGrid>
              <w:gridCol w:w="1710"/>
              <w:gridCol w:w="1843"/>
            </w:tblGrid>
            <w:tr w:rsidR="00FA2F49" w14:paraId="0AAD4E36" w14:textId="77777777" w:rsidTr="00FA2F49">
              <w:tc>
                <w:tcPr>
                  <w:tcW w:w="1710" w:type="dxa"/>
                </w:tcPr>
                <w:p w14:paraId="30077BFE" w14:textId="1ADCB51D" w:rsidR="00FA2F49" w:rsidRDefault="00FA2F49" w:rsidP="00995012">
                  <w:r>
                    <w:t xml:space="preserve">T1 – </w:t>
                  </w:r>
                  <w:r w:rsidR="00995012">
                    <w:t>2019</w:t>
                  </w:r>
                </w:p>
              </w:tc>
              <w:tc>
                <w:tcPr>
                  <w:tcW w:w="1843" w:type="dxa"/>
                </w:tcPr>
                <w:p w14:paraId="2A2C906C" w14:textId="77777777" w:rsidR="00FA2F49" w:rsidRDefault="00FA2F49" w:rsidP="00FA2F49">
                  <w:pPr>
                    <w:spacing w:after="160" w:line="259" w:lineRule="auto"/>
                  </w:pPr>
                  <w:r>
                    <w:t>A (September)</w:t>
                  </w:r>
                </w:p>
              </w:tc>
            </w:tr>
            <w:tr w:rsidR="00FA2F49" w14:paraId="69966391" w14:textId="77777777" w:rsidTr="00FA2F49">
              <w:tc>
                <w:tcPr>
                  <w:tcW w:w="1710" w:type="dxa"/>
                </w:tcPr>
                <w:p w14:paraId="359E3254" w14:textId="201CE1EB" w:rsidR="00FA2F49" w:rsidRDefault="00FA2F49" w:rsidP="00995012">
                  <w:r>
                    <w:t xml:space="preserve">T2 – </w:t>
                  </w:r>
                  <w:r w:rsidR="00995012">
                    <w:t>2019</w:t>
                  </w:r>
                </w:p>
              </w:tc>
              <w:tc>
                <w:tcPr>
                  <w:tcW w:w="1843" w:type="dxa"/>
                </w:tcPr>
                <w:p w14:paraId="10FD89A6" w14:textId="77777777" w:rsidR="00FA2F49" w:rsidRDefault="00FA2F49" w:rsidP="00FA2F49"/>
              </w:tc>
            </w:tr>
            <w:tr w:rsidR="00FA2F49" w14:paraId="433E54B4" w14:textId="77777777" w:rsidTr="00FA2F49">
              <w:tc>
                <w:tcPr>
                  <w:tcW w:w="1710" w:type="dxa"/>
                </w:tcPr>
                <w:p w14:paraId="4976AFB4" w14:textId="0F13B9AF" w:rsidR="00FA2F49" w:rsidRDefault="00FA2F49" w:rsidP="00995012">
                  <w:r>
                    <w:t xml:space="preserve">T3 – </w:t>
                  </w:r>
                  <w:r w:rsidR="00995012">
                    <w:t>2019</w:t>
                  </w:r>
                </w:p>
              </w:tc>
              <w:tc>
                <w:tcPr>
                  <w:tcW w:w="1843" w:type="dxa"/>
                </w:tcPr>
                <w:p w14:paraId="693F7A29" w14:textId="77777777" w:rsidR="00FA2F49" w:rsidRDefault="00FA2F49" w:rsidP="00FA2F49"/>
              </w:tc>
            </w:tr>
          </w:tbl>
          <w:p w14:paraId="4944671D" w14:textId="77777777" w:rsidR="00A52D44" w:rsidRDefault="00A52D44" w:rsidP="00A52D44"/>
        </w:tc>
      </w:tr>
      <w:tr w:rsidR="00260C5B" w14:paraId="2CF77DB0" w14:textId="77777777" w:rsidTr="009114C1">
        <w:tc>
          <w:tcPr>
            <w:tcW w:w="582" w:type="dxa"/>
            <w:tcBorders>
              <w:bottom w:val="single" w:sz="4" w:space="0" w:color="auto"/>
            </w:tcBorders>
            <w:shd w:val="clear" w:color="auto" w:fill="9CC2E5" w:themeFill="accent1" w:themeFillTint="99"/>
          </w:tcPr>
          <w:p w14:paraId="5F384A04" w14:textId="77777777" w:rsidR="00260C5B" w:rsidRDefault="00260C5B" w:rsidP="00260C5B">
            <w:pPr>
              <w:rPr>
                <w:i/>
                <w:iCs/>
              </w:rPr>
            </w:pPr>
            <w:r>
              <w:rPr>
                <w:b/>
                <w:sz w:val="28"/>
                <w:szCs w:val="28"/>
              </w:rPr>
              <w:t xml:space="preserve">B   </w:t>
            </w:r>
          </w:p>
          <w:p w14:paraId="0D7C72BE" w14:textId="77777777" w:rsidR="00260C5B" w:rsidRDefault="00260C5B" w:rsidP="00EE3B5F">
            <w:pPr>
              <w:rPr>
                <w:i/>
                <w:iCs/>
              </w:rPr>
            </w:pPr>
          </w:p>
        </w:tc>
        <w:tc>
          <w:tcPr>
            <w:tcW w:w="9761" w:type="dxa"/>
            <w:tcBorders>
              <w:bottom w:val="single" w:sz="4" w:space="0" w:color="auto"/>
            </w:tcBorders>
            <w:shd w:val="clear" w:color="auto" w:fill="9CC2E5" w:themeFill="accent1" w:themeFillTint="99"/>
          </w:tcPr>
          <w:p w14:paraId="7A4A9D17" w14:textId="77777777" w:rsidR="00260C5B" w:rsidRPr="001C05AD" w:rsidRDefault="00260C5B" w:rsidP="00260C5B">
            <w:pPr>
              <w:rPr>
                <w:b/>
                <w:sz w:val="28"/>
                <w:szCs w:val="28"/>
              </w:rPr>
            </w:pPr>
            <w:r w:rsidRPr="001C05AD">
              <w:rPr>
                <w:b/>
                <w:sz w:val="28"/>
                <w:szCs w:val="28"/>
              </w:rPr>
              <w:t>PROGRAMME DESIGN</w:t>
            </w:r>
          </w:p>
          <w:p w14:paraId="1B7972CB" w14:textId="77777777" w:rsidR="00260C5B" w:rsidRDefault="00260C5B" w:rsidP="00260C5B">
            <w:pPr>
              <w:rPr>
                <w:i/>
                <w:iCs/>
              </w:rPr>
            </w:pPr>
            <w:r>
              <w:rPr>
                <w:i/>
                <w:iCs/>
              </w:rPr>
              <w:t xml:space="preserve">Please ensure that where necessary, each section below clearly identifies differences/additions for each programme and its variant using </w:t>
            </w:r>
            <w:r>
              <w:rPr>
                <w:i/>
              </w:rPr>
              <w:t>the programme identifiers (</w:t>
            </w:r>
            <w:proofErr w:type="spellStart"/>
            <w:proofErr w:type="gramStart"/>
            <w:r>
              <w:rPr>
                <w:i/>
              </w:rPr>
              <w:t>a,b</w:t>
            </w:r>
            <w:proofErr w:type="gramEnd"/>
            <w:r>
              <w:rPr>
                <w:i/>
              </w:rPr>
              <w:t>,c</w:t>
            </w:r>
            <w:proofErr w:type="spellEnd"/>
            <w:r>
              <w:rPr>
                <w:i/>
              </w:rPr>
              <w:t xml:space="preserve"> etc.) </w:t>
            </w:r>
            <w:r w:rsidR="00BD3089">
              <w:rPr>
                <w:i/>
                <w:iCs/>
              </w:rPr>
              <w:t>allocated in</w:t>
            </w:r>
            <w:r>
              <w:rPr>
                <w:i/>
                <w:iCs/>
              </w:rPr>
              <w:t xml:space="preserve"> section</w:t>
            </w:r>
            <w:r w:rsidR="00BD3089">
              <w:rPr>
                <w:i/>
                <w:iCs/>
              </w:rPr>
              <w:t xml:space="preserve"> A2 of this form</w:t>
            </w:r>
            <w:r>
              <w:rPr>
                <w:i/>
                <w:iCs/>
              </w:rPr>
              <w:t>.</w:t>
            </w:r>
          </w:p>
          <w:p w14:paraId="1D359DE8" w14:textId="77777777" w:rsidR="0012229F" w:rsidRPr="00B62D8B" w:rsidRDefault="0012229F" w:rsidP="00260C5B">
            <w:pPr>
              <w:rPr>
                <w:i/>
                <w:iCs/>
              </w:rPr>
            </w:pPr>
          </w:p>
        </w:tc>
      </w:tr>
      <w:tr w:rsidR="00CC553A" w14:paraId="5876E979" w14:textId="77777777" w:rsidTr="00037E04">
        <w:tc>
          <w:tcPr>
            <w:tcW w:w="582" w:type="dxa"/>
            <w:shd w:val="clear" w:color="auto" w:fill="DEEAF6" w:themeFill="accent1" w:themeFillTint="33"/>
          </w:tcPr>
          <w:p w14:paraId="2D9D8974" w14:textId="77777777" w:rsidR="00CC553A" w:rsidRPr="00741DBE" w:rsidRDefault="00741DBE" w:rsidP="0012229F">
            <w:pPr>
              <w:rPr>
                <w:b/>
                <w:bCs/>
              </w:rPr>
            </w:pPr>
            <w:r w:rsidRPr="00741DBE">
              <w:rPr>
                <w:b/>
                <w:bCs/>
              </w:rPr>
              <w:t>2</w:t>
            </w:r>
            <w:r w:rsidR="00BD3089">
              <w:rPr>
                <w:b/>
                <w:bCs/>
              </w:rPr>
              <w:t>7</w:t>
            </w:r>
          </w:p>
        </w:tc>
        <w:tc>
          <w:tcPr>
            <w:tcW w:w="9761" w:type="dxa"/>
            <w:shd w:val="clear" w:color="auto" w:fill="DEEAF6" w:themeFill="accent1" w:themeFillTint="33"/>
          </w:tcPr>
          <w:p w14:paraId="0FAEE9AE" w14:textId="77777777" w:rsidR="00CC553A" w:rsidRDefault="009334DD">
            <w:pPr>
              <w:rPr>
                <w:b/>
              </w:rPr>
            </w:pPr>
            <w:r>
              <w:rPr>
                <w:b/>
              </w:rPr>
              <w:t xml:space="preserve">Programme </w:t>
            </w:r>
            <w:r w:rsidR="00BD3264">
              <w:rPr>
                <w:b/>
              </w:rPr>
              <w:t xml:space="preserve">Rationale and </w:t>
            </w:r>
            <w:r>
              <w:rPr>
                <w:b/>
              </w:rPr>
              <w:t>Overview</w:t>
            </w:r>
            <w:r w:rsidR="00BD3264">
              <w:rPr>
                <w:b/>
              </w:rPr>
              <w:t xml:space="preserve"> </w:t>
            </w:r>
          </w:p>
          <w:p w14:paraId="44477713" w14:textId="77777777" w:rsidR="009334DD" w:rsidRPr="009334DD" w:rsidRDefault="00A52D44" w:rsidP="00BD3264">
            <w:pPr>
              <w:rPr>
                <w:rFonts w:ascii="Calibri" w:hAnsi="Calibri"/>
                <w:i/>
                <w:color w:val="000000"/>
              </w:rPr>
            </w:pPr>
            <w:r w:rsidRPr="009334DD">
              <w:rPr>
                <w:rFonts w:cs="Arial"/>
                <w:i/>
              </w:rPr>
              <w:t xml:space="preserve">Provide a brief introduction to </w:t>
            </w:r>
            <w:r w:rsidR="00BD3264">
              <w:rPr>
                <w:rFonts w:cs="Arial"/>
                <w:i/>
              </w:rPr>
              <w:t>and rationale for t</w:t>
            </w:r>
            <w:r w:rsidRPr="009334DD">
              <w:rPr>
                <w:rFonts w:cs="Arial"/>
                <w:i/>
              </w:rPr>
              <w:t>he programme</w:t>
            </w:r>
            <w:r w:rsidR="007653FF">
              <w:rPr>
                <w:rFonts w:cs="Arial"/>
                <w:i/>
              </w:rPr>
              <w:t>s</w:t>
            </w:r>
            <w:r w:rsidR="001C05AD">
              <w:rPr>
                <w:rFonts w:cs="Arial"/>
                <w:i/>
              </w:rPr>
              <w:t>,</w:t>
            </w:r>
            <w:r w:rsidRPr="009334DD">
              <w:rPr>
                <w:rFonts w:cs="Arial"/>
                <w:i/>
              </w:rPr>
              <w:t xml:space="preserve"> identifying the distinctive/salient features</w:t>
            </w:r>
            <w:r w:rsidR="00602A5D" w:rsidRPr="009334DD">
              <w:rPr>
                <w:rFonts w:cs="Arial"/>
                <w:i/>
              </w:rPr>
              <w:t xml:space="preserve"> and the ‘big ideas’ that</w:t>
            </w:r>
            <w:r w:rsidR="00283CE1">
              <w:rPr>
                <w:rFonts w:cs="Arial"/>
                <w:i/>
              </w:rPr>
              <w:t xml:space="preserve"> thread through their</w:t>
            </w:r>
            <w:r w:rsidR="00602A5D" w:rsidRPr="009334DD">
              <w:rPr>
                <w:rFonts w:cs="Arial"/>
                <w:i/>
              </w:rPr>
              <w:t xml:space="preserve"> design. </w:t>
            </w:r>
            <w:r w:rsidR="009334DD" w:rsidRPr="009334DD">
              <w:rPr>
                <w:rFonts w:ascii="Calibri" w:hAnsi="Calibri"/>
                <w:i/>
                <w:color w:val="000000"/>
              </w:rPr>
              <w:t>Please identify three to five high level ‘big ideas’ articulating the key ideas and ways of thinking, practising and knowing that lie at the heart of the key discipline</w:t>
            </w:r>
            <w:r w:rsidR="00283CE1">
              <w:rPr>
                <w:rFonts w:ascii="Calibri" w:hAnsi="Calibri"/>
                <w:i/>
                <w:color w:val="000000"/>
              </w:rPr>
              <w:t>s</w:t>
            </w:r>
            <w:r w:rsidR="009334DD" w:rsidRPr="009334DD">
              <w:rPr>
                <w:rFonts w:ascii="Calibri" w:hAnsi="Calibri"/>
                <w:i/>
                <w:color w:val="000000"/>
              </w:rPr>
              <w:t xml:space="preserve"> or area</w:t>
            </w:r>
            <w:r w:rsidR="00283CE1">
              <w:rPr>
                <w:rFonts w:ascii="Calibri" w:hAnsi="Calibri"/>
                <w:i/>
                <w:color w:val="000000"/>
              </w:rPr>
              <w:t>s</w:t>
            </w:r>
            <w:r w:rsidR="009334DD" w:rsidRPr="009334DD">
              <w:rPr>
                <w:rFonts w:ascii="Calibri" w:hAnsi="Calibri"/>
                <w:i/>
                <w:color w:val="000000"/>
              </w:rPr>
              <w:t xml:space="preserve"> of prac</w:t>
            </w:r>
            <w:r w:rsidR="008A529F">
              <w:rPr>
                <w:rFonts w:ascii="Calibri" w:hAnsi="Calibri"/>
                <w:i/>
                <w:color w:val="000000"/>
              </w:rPr>
              <w:t>tice encompassed by each</w:t>
            </w:r>
            <w:r w:rsidR="009334DD" w:rsidRPr="009334DD">
              <w:rPr>
                <w:rFonts w:ascii="Calibri" w:hAnsi="Calibri"/>
                <w:i/>
                <w:color w:val="000000"/>
              </w:rPr>
              <w:t xml:space="preserve"> programme and its variants.  Literature suggests that these are likely to be fundamental to learning within the discipline and will change the ways in which students think and act in a transformative way. For example</w:t>
            </w:r>
            <w:r w:rsidR="00AF02AE">
              <w:rPr>
                <w:rFonts w:ascii="Calibri" w:hAnsi="Calibri"/>
                <w:i/>
                <w:color w:val="000000"/>
              </w:rPr>
              <w:t>,</w:t>
            </w:r>
            <w:r w:rsidR="009334DD" w:rsidRPr="009334DD">
              <w:rPr>
                <w:rFonts w:ascii="Calibri" w:hAnsi="Calibri"/>
                <w:i/>
                <w:color w:val="000000"/>
              </w:rPr>
              <w:t xml:space="preserve"> wh</w:t>
            </w:r>
            <w:r w:rsidR="007653FF">
              <w:rPr>
                <w:rFonts w:ascii="Calibri" w:hAnsi="Calibri"/>
                <w:i/>
                <w:color w:val="000000"/>
              </w:rPr>
              <w:t xml:space="preserve">at changes are necessary for a </w:t>
            </w:r>
            <w:r w:rsidR="009334DD" w:rsidRPr="009334DD">
              <w:rPr>
                <w:rFonts w:ascii="Calibri" w:hAnsi="Calibri"/>
                <w:i/>
                <w:color w:val="000000"/>
              </w:rPr>
              <w:t xml:space="preserve">student to move from leaving with a degree in </w:t>
            </w:r>
            <w:r w:rsidR="00BD3264">
              <w:rPr>
                <w:rFonts w:ascii="Calibri" w:hAnsi="Calibri"/>
                <w:i/>
                <w:color w:val="000000"/>
              </w:rPr>
              <w:t>social science</w:t>
            </w:r>
            <w:r w:rsidR="009334DD" w:rsidRPr="009334DD">
              <w:rPr>
                <w:rFonts w:ascii="Calibri" w:hAnsi="Calibri"/>
                <w:i/>
                <w:color w:val="000000"/>
              </w:rPr>
              <w:t xml:space="preserve">, to becoming an emergent </w:t>
            </w:r>
            <w:r w:rsidR="00BD3264">
              <w:rPr>
                <w:rFonts w:ascii="Calibri" w:hAnsi="Calibri"/>
                <w:i/>
                <w:color w:val="000000"/>
              </w:rPr>
              <w:t>social scientist</w:t>
            </w:r>
            <w:r w:rsidR="00AF02AE">
              <w:rPr>
                <w:rFonts w:ascii="Calibri" w:hAnsi="Calibri"/>
                <w:i/>
                <w:color w:val="000000"/>
              </w:rPr>
              <w:t>,</w:t>
            </w:r>
            <w:r w:rsidR="009334DD" w:rsidRPr="009334DD">
              <w:rPr>
                <w:rFonts w:ascii="Calibri" w:hAnsi="Calibri"/>
                <w:i/>
                <w:color w:val="000000"/>
              </w:rPr>
              <w:t xml:space="preserve"> or leaving with a degree in </w:t>
            </w:r>
            <w:r w:rsidR="00BD3264">
              <w:rPr>
                <w:rFonts w:ascii="Calibri" w:hAnsi="Calibri"/>
                <w:i/>
                <w:color w:val="000000"/>
              </w:rPr>
              <w:t>design</w:t>
            </w:r>
            <w:r w:rsidR="009334DD" w:rsidRPr="009334DD">
              <w:rPr>
                <w:rFonts w:ascii="Calibri" w:hAnsi="Calibri"/>
                <w:i/>
                <w:color w:val="000000"/>
              </w:rPr>
              <w:t xml:space="preserve"> to becoming an emergent </w:t>
            </w:r>
            <w:r w:rsidR="00BD3264">
              <w:rPr>
                <w:rFonts w:ascii="Calibri" w:hAnsi="Calibri"/>
                <w:i/>
                <w:color w:val="000000"/>
              </w:rPr>
              <w:t>designer</w:t>
            </w:r>
            <w:r w:rsidR="009334DD" w:rsidRPr="009334DD">
              <w:rPr>
                <w:rFonts w:ascii="Calibri" w:hAnsi="Calibri"/>
                <w:i/>
                <w:color w:val="000000"/>
              </w:rPr>
              <w:t xml:space="preserve">? </w:t>
            </w:r>
          </w:p>
          <w:p w14:paraId="04AFFCF5" w14:textId="77777777" w:rsidR="009334DD" w:rsidRDefault="009334DD" w:rsidP="009334DD">
            <w:pPr>
              <w:rPr>
                <w:rFonts w:ascii="Calibri" w:hAnsi="Calibri"/>
                <w:color w:val="000000"/>
              </w:rPr>
            </w:pPr>
          </w:p>
          <w:p w14:paraId="6E87E971" w14:textId="77777777" w:rsidR="007653FF" w:rsidRDefault="00602A5D" w:rsidP="001C05AD">
            <w:pPr>
              <w:rPr>
                <w:rFonts w:cs="Arial"/>
                <w:i/>
              </w:rPr>
            </w:pPr>
            <w:r>
              <w:rPr>
                <w:rFonts w:cs="Arial"/>
                <w:i/>
              </w:rPr>
              <w:t xml:space="preserve">Please refer to </w:t>
            </w:r>
            <w:r w:rsidRPr="00BD3264">
              <w:rPr>
                <w:rFonts w:cs="Arial"/>
                <w:b/>
                <w:bCs/>
                <w:i/>
              </w:rPr>
              <w:t xml:space="preserve">Briefing Note A: Using a Threshold Concepts Approach to Inform </w:t>
            </w:r>
            <w:r w:rsidR="00422B34" w:rsidRPr="00BD3264">
              <w:rPr>
                <w:rFonts w:cs="Arial"/>
                <w:b/>
                <w:bCs/>
                <w:i/>
              </w:rPr>
              <w:t>Curriculum Design</w:t>
            </w:r>
          </w:p>
          <w:p w14:paraId="6F1374DB" w14:textId="77777777" w:rsidR="001C05AD" w:rsidRPr="00A52D44" w:rsidRDefault="001C05AD" w:rsidP="001C05AD">
            <w:pPr>
              <w:rPr>
                <w:rFonts w:cs="Arial"/>
                <w:i/>
              </w:rPr>
            </w:pPr>
          </w:p>
        </w:tc>
      </w:tr>
      <w:tr w:rsidR="00CC553A" w14:paraId="2D8F5237" w14:textId="77777777" w:rsidTr="00F31851">
        <w:tc>
          <w:tcPr>
            <w:tcW w:w="582" w:type="dxa"/>
            <w:tcBorders>
              <w:bottom w:val="single" w:sz="4" w:space="0" w:color="auto"/>
            </w:tcBorders>
          </w:tcPr>
          <w:p w14:paraId="64E7A0CB" w14:textId="77777777" w:rsidR="00CC553A" w:rsidRDefault="00CC553A"/>
        </w:tc>
        <w:tc>
          <w:tcPr>
            <w:tcW w:w="9761" w:type="dxa"/>
            <w:tcBorders>
              <w:bottom w:val="single" w:sz="4" w:space="0" w:color="auto"/>
            </w:tcBorders>
          </w:tcPr>
          <w:p w14:paraId="251083C8" w14:textId="28071932" w:rsidR="00AC7B1F" w:rsidRPr="00AC7B1F" w:rsidRDefault="00AC7B1F" w:rsidP="00AC7B1F">
            <w:r w:rsidRPr="00AC7B1F">
              <w:t xml:space="preserve">Over the last five years there has been a significant shift in policy, practice and funding for services supporting children, young people and families. Services have had to restructure and rethink the support strategies and establish new ways of working to ensure relevant services are available. When exploring this with employers from </w:t>
            </w:r>
            <w:r w:rsidR="00FD0F53">
              <w:t>c</w:t>
            </w:r>
            <w:r w:rsidR="00FD0F53" w:rsidRPr="00AC7B1F">
              <w:t xml:space="preserve">hildren's </w:t>
            </w:r>
            <w:r w:rsidR="00FD0F53">
              <w:t>s</w:t>
            </w:r>
            <w:r w:rsidR="00FD0F53" w:rsidRPr="00AC7B1F">
              <w:t xml:space="preserve">ervices </w:t>
            </w:r>
            <w:r w:rsidRPr="00AC7B1F">
              <w:t xml:space="preserve">they </w:t>
            </w:r>
            <w:r w:rsidR="00FD0F53">
              <w:t>we</w:t>
            </w:r>
            <w:r w:rsidR="00FD0F53" w:rsidRPr="00AC7B1F">
              <w:t xml:space="preserve">re </w:t>
            </w:r>
            <w:r w:rsidRPr="00AC7B1F">
              <w:t xml:space="preserve">clear that the impact of this </w:t>
            </w:r>
            <w:r w:rsidR="00FD0F53">
              <w:t>wa</w:t>
            </w:r>
            <w:r w:rsidR="00FD0F53" w:rsidRPr="00AC7B1F">
              <w:t xml:space="preserve">s </w:t>
            </w:r>
            <w:r w:rsidRPr="00AC7B1F">
              <w:t>the move towards practitioners working across the whole of the 0-19 agenda. This has led to a skills gap across sectors where age specific support workers are now having to work with groups of young people that they do not feel equipped to deal with. The aim of the programme is to offer learning opportunities which will develop skills to bridge the gap of working with 5 -12 years and youth support for young people up to 19 years.</w:t>
            </w:r>
          </w:p>
          <w:p w14:paraId="059C690D" w14:textId="77777777" w:rsidR="00AC7B1F" w:rsidRPr="00AC7B1F" w:rsidRDefault="00AC7B1F" w:rsidP="00AC7B1F"/>
          <w:p w14:paraId="5C76BF95" w14:textId="4F6AB036" w:rsidR="00AC7B1F" w:rsidRPr="00AC7B1F" w:rsidRDefault="00AC7B1F" w:rsidP="00AC7B1F">
            <w:r w:rsidRPr="00AC7B1F">
              <w:t>The programme is focussed on practice and will prepare students for the challenges of working in this vital and frequently fluid area within both the public and private sector, equipping all students with the knowledge, skills, understanding and critical instincts to work as an informed, confident and responsible professional. The course draws on a range of local and international perspectives, and theory from a range of areas such as leadership, safeguarding, solution focussed practice and child and youth support giving students sound knowledge and skills which they can apply to the area of practice they currently wor</w:t>
            </w:r>
            <w:r>
              <w:t xml:space="preserve">k in or for future employment. </w:t>
            </w:r>
            <w:r w:rsidRPr="00AC7B1F">
              <w:t xml:space="preserve">The programme will incorporate a practice placement element, with students completing </w:t>
            </w:r>
            <w:del w:id="3" w:author="Karen Keningale" w:date="2020-07-20T10:14:00Z">
              <w:r w:rsidRPr="00AC7B1F" w:rsidDel="00852671">
                <w:delText xml:space="preserve">125 </w:delText>
              </w:r>
            </w:del>
            <w:ins w:id="4" w:author="Karen Keningale" w:date="2020-07-20T10:14:00Z">
              <w:r w:rsidR="00852671">
                <w:t>80</w:t>
              </w:r>
              <w:r w:rsidR="00852671" w:rsidRPr="00AC7B1F">
                <w:t xml:space="preserve"> </w:t>
              </w:r>
            </w:ins>
            <w:r w:rsidRPr="00AC7B1F">
              <w:t>placement hours and undertaking an Action Research Project for their final assessment.</w:t>
            </w:r>
          </w:p>
          <w:p w14:paraId="52A0A93E" w14:textId="77777777" w:rsidR="00AC7B1F" w:rsidRPr="00AC7B1F" w:rsidRDefault="00AC7B1F" w:rsidP="00AC7B1F"/>
          <w:p w14:paraId="7889A1DC" w14:textId="627D8B75" w:rsidR="00602A5D" w:rsidRDefault="00AC7B1F" w:rsidP="00AC7B1F">
            <w:r w:rsidRPr="00AC7B1F">
              <w:t xml:space="preserve">Teaching and learning in </w:t>
            </w:r>
            <w:proofErr w:type="gramStart"/>
            <w:r w:rsidRPr="00AC7B1F">
              <w:t>this prog</w:t>
            </w:r>
            <w:r>
              <w:t>rammes</w:t>
            </w:r>
            <w:proofErr w:type="gramEnd"/>
            <w:r>
              <w:t xml:space="preserve"> is centred on practice. </w:t>
            </w:r>
            <w:r w:rsidRPr="00AC7B1F">
              <w:t>All examples used in the programme have a base in the real world.  In some modules the students will reflect on their own practice using real world experience to inform ideas</w:t>
            </w:r>
            <w:r w:rsidR="00FD0F53">
              <w:t>;</w:t>
            </w:r>
            <w:r w:rsidRPr="00AC7B1F">
              <w:t xml:space="preserve"> in others simulated case studies are used so that the students can apply theoretical knowledge to their work</w:t>
            </w:r>
            <w:r w:rsidR="007B6902">
              <w:t>.</w:t>
            </w:r>
            <w:r w:rsidRPr="00AC7B1F">
              <w:t xml:space="preserve"> </w:t>
            </w:r>
            <w:r w:rsidR="007B6902">
              <w:t>I</w:t>
            </w:r>
            <w:r w:rsidRPr="00AC7B1F">
              <w:t xml:space="preserve">n the </w:t>
            </w:r>
            <w:r w:rsidR="007B6902">
              <w:t>a</w:t>
            </w:r>
            <w:r w:rsidR="007B6902" w:rsidRPr="00AC7B1F">
              <w:t xml:space="preserve">ction </w:t>
            </w:r>
            <w:r w:rsidRPr="00AC7B1F">
              <w:t>research project students get to enact and assess a change in the real world.</w:t>
            </w:r>
          </w:p>
          <w:p w14:paraId="53137C2B" w14:textId="77777777" w:rsidR="001C05AD" w:rsidRDefault="001C05AD" w:rsidP="001C05AD">
            <w:pPr>
              <w:tabs>
                <w:tab w:val="left" w:pos="5862"/>
              </w:tabs>
            </w:pPr>
            <w:r>
              <w:lastRenderedPageBreak/>
              <w:tab/>
            </w:r>
          </w:p>
        </w:tc>
      </w:tr>
      <w:tr w:rsidR="00CC553A" w14:paraId="5094269E" w14:textId="77777777" w:rsidTr="00037E04">
        <w:tc>
          <w:tcPr>
            <w:tcW w:w="582" w:type="dxa"/>
            <w:shd w:val="clear" w:color="auto" w:fill="DEEAF6" w:themeFill="accent1" w:themeFillTint="33"/>
          </w:tcPr>
          <w:p w14:paraId="6E51E497" w14:textId="77777777" w:rsidR="00CC553A" w:rsidRPr="00741DBE" w:rsidRDefault="00741DBE" w:rsidP="0012229F">
            <w:pPr>
              <w:rPr>
                <w:b/>
                <w:bCs/>
              </w:rPr>
            </w:pPr>
            <w:r>
              <w:rPr>
                <w:b/>
                <w:bCs/>
              </w:rPr>
              <w:lastRenderedPageBreak/>
              <w:t>2</w:t>
            </w:r>
            <w:r w:rsidR="00BD3089">
              <w:rPr>
                <w:b/>
                <w:bCs/>
              </w:rPr>
              <w:t>8</w:t>
            </w:r>
          </w:p>
        </w:tc>
        <w:tc>
          <w:tcPr>
            <w:tcW w:w="9761" w:type="dxa"/>
            <w:shd w:val="clear" w:color="auto" w:fill="DEEAF6" w:themeFill="accent1" w:themeFillTint="33"/>
          </w:tcPr>
          <w:p w14:paraId="56BB622D" w14:textId="77777777" w:rsidR="00CC553A" w:rsidRDefault="00B23365">
            <w:pPr>
              <w:rPr>
                <w:b/>
              </w:rPr>
            </w:pPr>
            <w:r w:rsidRPr="00A52D44">
              <w:rPr>
                <w:b/>
              </w:rPr>
              <w:t>Programme Aims</w:t>
            </w:r>
          </w:p>
          <w:p w14:paraId="6DB232C9" w14:textId="77777777" w:rsidR="00A52D44" w:rsidRDefault="00A52D44" w:rsidP="00FA587A">
            <w:pPr>
              <w:rPr>
                <w:rFonts w:ascii="Calibri" w:eastAsia="Times New Roman" w:hAnsi="Calibri" w:cs="Times New Roman"/>
                <w:i/>
                <w:lang w:eastAsia="en-GB"/>
              </w:rPr>
            </w:pPr>
            <w:r w:rsidRPr="00A52D44">
              <w:rPr>
                <w:i/>
              </w:rPr>
              <w:t>As a guide</w:t>
            </w:r>
            <w:r w:rsidR="00F42D28">
              <w:rPr>
                <w:i/>
              </w:rPr>
              <w:t>,</w:t>
            </w:r>
            <w:r w:rsidRPr="00A52D44">
              <w:rPr>
                <w:i/>
              </w:rPr>
              <w:t xml:space="preserve"> you should have four to six programme aims. Please see: </w:t>
            </w:r>
            <w:r w:rsidRPr="00BD3264">
              <w:rPr>
                <w:rFonts w:ascii="Calibri" w:eastAsia="Times New Roman" w:hAnsi="Calibri" w:cs="Times New Roman"/>
                <w:b/>
                <w:bCs/>
                <w:i/>
                <w:lang w:eastAsia="en-GB"/>
              </w:rPr>
              <w:t>A Guide to Writing Programme and Module Level Learning Outcomes at the University of Hull</w:t>
            </w:r>
            <w:r w:rsidR="002C6037">
              <w:rPr>
                <w:rFonts w:ascii="Calibri" w:eastAsia="Times New Roman" w:hAnsi="Calibri" w:cs="Times New Roman"/>
                <w:i/>
                <w:lang w:eastAsia="en-GB"/>
              </w:rPr>
              <w:t xml:space="preserve"> for further information</w:t>
            </w:r>
            <w:r w:rsidRPr="00A52D44">
              <w:rPr>
                <w:rFonts w:ascii="Calibri" w:eastAsia="Times New Roman" w:hAnsi="Calibri" w:cs="Times New Roman"/>
                <w:i/>
                <w:lang w:eastAsia="en-GB"/>
              </w:rPr>
              <w:t xml:space="preserve">. </w:t>
            </w:r>
          </w:p>
          <w:p w14:paraId="68532C13" w14:textId="77777777" w:rsidR="00602A5D" w:rsidRDefault="00602A5D" w:rsidP="00A52D44">
            <w:pPr>
              <w:rPr>
                <w:rFonts w:ascii="Calibri" w:eastAsia="Times New Roman" w:hAnsi="Calibri" w:cs="Times New Roman"/>
                <w:i/>
                <w:lang w:eastAsia="en-GB"/>
              </w:rPr>
            </w:pPr>
          </w:p>
          <w:p w14:paraId="59CEB3D6" w14:textId="77777777" w:rsidR="00A52D44" w:rsidRDefault="00602A5D" w:rsidP="00BD3264">
            <w:pPr>
              <w:rPr>
                <w:i/>
              </w:rPr>
            </w:pPr>
            <w:r>
              <w:rPr>
                <w:i/>
              </w:rPr>
              <w:t>Please remember to include</w:t>
            </w:r>
            <w:r w:rsidR="001C05AD">
              <w:rPr>
                <w:i/>
              </w:rPr>
              <w:t xml:space="preserve"> any additional</w:t>
            </w:r>
            <w:r>
              <w:rPr>
                <w:i/>
              </w:rPr>
              <w:t xml:space="preserve"> programme aims for </w:t>
            </w:r>
            <w:r w:rsidR="001C05AD">
              <w:rPr>
                <w:i/>
              </w:rPr>
              <w:t xml:space="preserve">the </w:t>
            </w:r>
            <w:r>
              <w:rPr>
                <w:i/>
              </w:rPr>
              <w:t>programme variants listed on this form using the identifiers a</w:t>
            </w:r>
            <w:r w:rsidR="00283CE1">
              <w:rPr>
                <w:i/>
              </w:rPr>
              <w:t xml:space="preserve">llocated in </w:t>
            </w:r>
            <w:r w:rsidR="00BD3264">
              <w:rPr>
                <w:i/>
              </w:rPr>
              <w:t>section A1 of this form</w:t>
            </w:r>
            <w:r w:rsidR="00283CE1">
              <w:rPr>
                <w:i/>
              </w:rPr>
              <w:t xml:space="preserve">. </w:t>
            </w:r>
          </w:p>
          <w:p w14:paraId="69D5F7E6" w14:textId="77777777" w:rsidR="001C05AD" w:rsidRPr="00283CE1" w:rsidRDefault="001C05AD" w:rsidP="00283CE1">
            <w:pPr>
              <w:rPr>
                <w:i/>
              </w:rPr>
            </w:pPr>
          </w:p>
        </w:tc>
      </w:tr>
      <w:tr w:rsidR="00CC553A" w14:paraId="342C79FE" w14:textId="77777777" w:rsidTr="00F31851">
        <w:tc>
          <w:tcPr>
            <w:tcW w:w="582" w:type="dxa"/>
            <w:tcBorders>
              <w:bottom w:val="single" w:sz="4" w:space="0" w:color="auto"/>
            </w:tcBorders>
          </w:tcPr>
          <w:p w14:paraId="5E9A6319" w14:textId="77777777" w:rsidR="00CC553A" w:rsidRDefault="00CC553A"/>
        </w:tc>
        <w:tc>
          <w:tcPr>
            <w:tcW w:w="9761" w:type="dxa"/>
            <w:tcBorders>
              <w:bottom w:val="single" w:sz="4" w:space="0" w:color="auto"/>
            </w:tcBorders>
          </w:tcPr>
          <w:p w14:paraId="63D89EE8" w14:textId="77777777" w:rsidR="00AC7B1F" w:rsidRPr="00AC7B1F" w:rsidRDefault="00AC7B1F" w:rsidP="00AC7B1F">
            <w:pPr>
              <w:numPr>
                <w:ilvl w:val="0"/>
                <w:numId w:val="13"/>
              </w:numPr>
              <w:tabs>
                <w:tab w:val="left" w:pos="930"/>
              </w:tabs>
            </w:pPr>
            <w:r w:rsidRPr="00AC7B1F">
              <w:t xml:space="preserve">Develop students’ ability to be pro-active, flexible and adaptable in the face of changes in social policy, the law and organisational structures </w:t>
            </w:r>
          </w:p>
          <w:p w14:paraId="0855088B" w14:textId="77777777" w:rsidR="00AC7B1F" w:rsidRPr="00AC7B1F" w:rsidRDefault="00AC7B1F" w:rsidP="00AC7B1F">
            <w:pPr>
              <w:tabs>
                <w:tab w:val="left" w:pos="930"/>
              </w:tabs>
            </w:pPr>
          </w:p>
          <w:p w14:paraId="4135834E" w14:textId="77777777" w:rsidR="00AC7B1F" w:rsidRPr="00AC7B1F" w:rsidRDefault="00AC7B1F" w:rsidP="00AC7B1F">
            <w:pPr>
              <w:numPr>
                <w:ilvl w:val="0"/>
                <w:numId w:val="13"/>
              </w:numPr>
              <w:tabs>
                <w:tab w:val="left" w:pos="930"/>
              </w:tabs>
            </w:pPr>
            <w:r w:rsidRPr="00AC7B1F">
              <w:t>Develop students’ ability to be self-evaluative and self-critical, and take responsibility for their own personal and professional development.</w:t>
            </w:r>
          </w:p>
          <w:p w14:paraId="3CFB13C3" w14:textId="77777777" w:rsidR="00AC7B1F" w:rsidRPr="00AC7B1F" w:rsidRDefault="00AC7B1F" w:rsidP="00AC7B1F">
            <w:pPr>
              <w:tabs>
                <w:tab w:val="left" w:pos="930"/>
              </w:tabs>
            </w:pPr>
          </w:p>
          <w:p w14:paraId="0732042C" w14:textId="77777777" w:rsidR="00AC7B1F" w:rsidRPr="00AC7B1F" w:rsidRDefault="00AC7B1F" w:rsidP="00AC7B1F">
            <w:pPr>
              <w:numPr>
                <w:ilvl w:val="0"/>
                <w:numId w:val="13"/>
              </w:numPr>
              <w:tabs>
                <w:tab w:val="left" w:pos="930"/>
              </w:tabs>
            </w:pPr>
            <w:r w:rsidRPr="00AC7B1F">
              <w:t>Develop students’ ability to be articulate about and act upon professional values, including a commitment to tackling discrimination and oppression in practice.</w:t>
            </w:r>
          </w:p>
          <w:p w14:paraId="24D6C7C7" w14:textId="77777777" w:rsidR="00AC7B1F" w:rsidRPr="00AC7B1F" w:rsidRDefault="00AC7B1F" w:rsidP="00AC7B1F">
            <w:pPr>
              <w:tabs>
                <w:tab w:val="left" w:pos="930"/>
              </w:tabs>
            </w:pPr>
          </w:p>
          <w:p w14:paraId="5EBAF52F" w14:textId="77777777" w:rsidR="00AC7B1F" w:rsidRPr="00AC7B1F" w:rsidRDefault="00AC7B1F" w:rsidP="00AC7B1F">
            <w:pPr>
              <w:numPr>
                <w:ilvl w:val="0"/>
                <w:numId w:val="13"/>
              </w:numPr>
              <w:tabs>
                <w:tab w:val="left" w:pos="930"/>
              </w:tabs>
            </w:pPr>
            <w:r w:rsidRPr="00AC7B1F">
              <w:t>Develop students’ ability to analyse and utilise a wide range of practice methods and models to work across the childhood and youth services sector including supervision and leadership to effect change in practice.</w:t>
            </w:r>
          </w:p>
          <w:p w14:paraId="455CE863" w14:textId="77777777" w:rsidR="00283CE1" w:rsidRDefault="00283CE1" w:rsidP="00AC7B1F">
            <w:pPr>
              <w:tabs>
                <w:tab w:val="left" w:pos="930"/>
              </w:tabs>
            </w:pPr>
          </w:p>
          <w:p w14:paraId="448A5FFB" w14:textId="018620C2" w:rsidR="00381417" w:rsidRDefault="00237760" w:rsidP="00095D47">
            <w:pPr>
              <w:tabs>
                <w:tab w:val="left" w:pos="550"/>
                <w:tab w:val="left" w:pos="1430"/>
              </w:tabs>
              <w:rPr>
                <w:rFonts w:ascii="Calibri" w:hAnsi="Calibri" w:cs="Calibri"/>
              </w:rPr>
            </w:pPr>
            <w:r w:rsidRPr="003C2E39">
              <w:t>The programme aims were designed in consultation with employers from within the c</w:t>
            </w:r>
            <w:r w:rsidR="002519D0" w:rsidRPr="00862A0C">
              <w:t>hildren and young people sector</w:t>
            </w:r>
            <w:r w:rsidR="00ED4601" w:rsidRPr="00862A0C">
              <w:t xml:space="preserve">. </w:t>
            </w:r>
            <w:r w:rsidR="003C2E39">
              <w:rPr>
                <w:rFonts w:ascii="Calibri" w:hAnsi="Calibri" w:cs="Calibri"/>
              </w:rPr>
              <w:t xml:space="preserve"> </w:t>
            </w:r>
            <w:r w:rsidR="00E43306">
              <w:rPr>
                <w:rFonts w:ascii="Calibri" w:hAnsi="Calibri" w:cs="Calibri"/>
              </w:rPr>
              <w:t>The</w:t>
            </w:r>
            <w:r w:rsidR="00E43306" w:rsidRPr="00BD2BE7">
              <w:t xml:space="preserve"> modules are written in a way which develops subject knowledge and prepares the students for critical thinking about literature, theory and application to practice</w:t>
            </w:r>
            <w:r w:rsidR="00E43306">
              <w:t>. S</w:t>
            </w:r>
            <w:r w:rsidR="00E43306" w:rsidRPr="00BD2BE7">
              <w:t xml:space="preserve">tudents will </w:t>
            </w:r>
            <w:r w:rsidR="00E43306">
              <w:t xml:space="preserve">explore the different practices </w:t>
            </w:r>
            <w:r w:rsidR="00E43306" w:rsidRPr="00BD2BE7">
              <w:t>within the 0-19 agenda and develop their knowledge and analytical skills in assessing outcomes for children and young people.</w:t>
            </w:r>
            <w:r w:rsidR="00E43306">
              <w:t xml:space="preserve"> </w:t>
            </w:r>
            <w:r w:rsidR="00992945">
              <w:t>Student</w:t>
            </w:r>
            <w:r w:rsidR="00231DD6">
              <w:t>s</w:t>
            </w:r>
            <w:r w:rsidR="00992945">
              <w:t xml:space="preserve"> will develop techniques for leadership and management as well as practical skills in methods of questioning and empowerment of children young people. Reflection and reflexivity </w:t>
            </w:r>
            <w:proofErr w:type="gramStart"/>
            <w:r w:rsidR="00992945">
              <w:t>is</w:t>
            </w:r>
            <w:proofErr w:type="gramEnd"/>
            <w:r w:rsidR="00992945">
              <w:t xml:space="preserve"> embedded throughout the programme to ensure students can critically reflect on their own their own practice and that of their organisation.</w:t>
            </w:r>
          </w:p>
          <w:p w14:paraId="184BEF6A" w14:textId="4819E81B" w:rsidR="00095D47" w:rsidRDefault="00095D47"/>
        </w:tc>
      </w:tr>
      <w:tr w:rsidR="00CC553A" w14:paraId="2DDD87A4" w14:textId="77777777" w:rsidTr="00037E04">
        <w:tc>
          <w:tcPr>
            <w:tcW w:w="582" w:type="dxa"/>
            <w:shd w:val="clear" w:color="auto" w:fill="DEEAF6" w:themeFill="accent1" w:themeFillTint="33"/>
          </w:tcPr>
          <w:p w14:paraId="2950DFDD" w14:textId="77777777" w:rsidR="00CC553A" w:rsidRPr="00741DBE" w:rsidRDefault="00BD3089">
            <w:pPr>
              <w:rPr>
                <w:b/>
                <w:bCs/>
              </w:rPr>
            </w:pPr>
            <w:r>
              <w:rPr>
                <w:b/>
                <w:bCs/>
              </w:rPr>
              <w:t>29</w:t>
            </w:r>
          </w:p>
        </w:tc>
        <w:tc>
          <w:tcPr>
            <w:tcW w:w="9761" w:type="dxa"/>
            <w:shd w:val="clear" w:color="auto" w:fill="DEEAF6" w:themeFill="accent1" w:themeFillTint="33"/>
          </w:tcPr>
          <w:p w14:paraId="1EA8EBEB" w14:textId="77777777" w:rsidR="00CC553A" w:rsidRDefault="00B23365">
            <w:pPr>
              <w:rPr>
                <w:b/>
              </w:rPr>
            </w:pPr>
            <w:r w:rsidRPr="00A52D44">
              <w:rPr>
                <w:b/>
              </w:rPr>
              <w:t>Programme</w:t>
            </w:r>
            <w:r w:rsidR="007E60D9">
              <w:rPr>
                <w:b/>
              </w:rPr>
              <w:t xml:space="preserve"> </w:t>
            </w:r>
            <w:r w:rsidRPr="00A52D44">
              <w:rPr>
                <w:b/>
              </w:rPr>
              <w:t>Outcomes</w:t>
            </w:r>
          </w:p>
          <w:p w14:paraId="516F468D" w14:textId="77777777" w:rsidR="00A52D44" w:rsidRDefault="00A52D44" w:rsidP="00A52D44">
            <w:pPr>
              <w:rPr>
                <w:rFonts w:ascii="Calibri" w:eastAsia="Times New Roman" w:hAnsi="Calibri" w:cs="Times New Roman"/>
                <w:i/>
                <w:lang w:eastAsia="en-GB"/>
              </w:rPr>
            </w:pPr>
            <w:r w:rsidRPr="00A52D44">
              <w:rPr>
                <w:i/>
              </w:rPr>
              <w:t>As a guide you should ha</w:t>
            </w:r>
            <w:r w:rsidR="007E60D9">
              <w:rPr>
                <w:i/>
              </w:rPr>
              <w:t xml:space="preserve">ve six to eight programme </w:t>
            </w:r>
            <w:r w:rsidRPr="00A52D44">
              <w:rPr>
                <w:i/>
              </w:rPr>
              <w:t xml:space="preserve">outcomes. Please see: </w:t>
            </w:r>
            <w:r w:rsidRPr="00BD3264">
              <w:rPr>
                <w:rFonts w:ascii="Calibri" w:eastAsia="Times New Roman" w:hAnsi="Calibri" w:cs="Times New Roman"/>
                <w:b/>
                <w:bCs/>
                <w:i/>
                <w:lang w:eastAsia="en-GB"/>
              </w:rPr>
              <w:t>A Guide to Writing Programme and Module Level Learning Outcomes at the University of Hull</w:t>
            </w:r>
            <w:r w:rsidR="002C6037">
              <w:rPr>
                <w:rFonts w:ascii="Calibri" w:eastAsia="Times New Roman" w:hAnsi="Calibri" w:cs="Times New Roman"/>
                <w:i/>
                <w:lang w:eastAsia="en-GB"/>
              </w:rPr>
              <w:t xml:space="preserve"> for further information.</w:t>
            </w:r>
          </w:p>
          <w:p w14:paraId="34F26132" w14:textId="77777777" w:rsidR="00602A5D" w:rsidRDefault="00602A5D" w:rsidP="00A52D44">
            <w:pPr>
              <w:rPr>
                <w:rFonts w:ascii="Calibri" w:eastAsia="Times New Roman" w:hAnsi="Calibri" w:cs="Times New Roman"/>
                <w:i/>
                <w:lang w:eastAsia="en-GB"/>
              </w:rPr>
            </w:pPr>
          </w:p>
          <w:p w14:paraId="51878A10" w14:textId="77777777" w:rsidR="00CB65BC" w:rsidRDefault="00602A5D" w:rsidP="00AA64DD">
            <w:pPr>
              <w:rPr>
                <w:i/>
              </w:rPr>
            </w:pPr>
            <w:r>
              <w:rPr>
                <w:i/>
              </w:rPr>
              <w:t xml:space="preserve">Please remember to include </w:t>
            </w:r>
            <w:r w:rsidR="001C05AD">
              <w:rPr>
                <w:i/>
              </w:rPr>
              <w:t>any additional programme outcomes for the</w:t>
            </w:r>
            <w:r>
              <w:rPr>
                <w:i/>
              </w:rPr>
              <w:t xml:space="preserve"> programme variants listed on this form using the identifiers </w:t>
            </w:r>
            <w:r w:rsidR="00EF2B01">
              <w:rPr>
                <w:i/>
              </w:rPr>
              <w:t>(</w:t>
            </w:r>
            <w:proofErr w:type="spellStart"/>
            <w:proofErr w:type="gramStart"/>
            <w:r w:rsidR="00EF2B01">
              <w:rPr>
                <w:i/>
              </w:rPr>
              <w:t>a,b</w:t>
            </w:r>
            <w:proofErr w:type="gramEnd"/>
            <w:r w:rsidR="00EF2B01">
              <w:rPr>
                <w:i/>
              </w:rPr>
              <w:t>,c</w:t>
            </w:r>
            <w:proofErr w:type="spellEnd"/>
            <w:r w:rsidR="00EF2B01">
              <w:rPr>
                <w:i/>
              </w:rPr>
              <w:t xml:space="preserve"> etc.) </w:t>
            </w:r>
            <w:r>
              <w:rPr>
                <w:i/>
              </w:rPr>
              <w:t>a</w:t>
            </w:r>
            <w:r w:rsidR="001C05AD">
              <w:rPr>
                <w:i/>
              </w:rPr>
              <w:t xml:space="preserve">llocated in the Award section. </w:t>
            </w:r>
            <w:r w:rsidR="00CB65BC">
              <w:rPr>
                <w:i/>
              </w:rPr>
              <w:t>Where relevant</w:t>
            </w:r>
            <w:r w:rsidR="00FA587A">
              <w:rPr>
                <w:i/>
              </w:rPr>
              <w:t>,</w:t>
            </w:r>
            <w:r w:rsidR="00CB65BC">
              <w:rPr>
                <w:i/>
              </w:rPr>
              <w:t xml:space="preserve"> please cross-reference your programme outcomes to the relevant </w:t>
            </w:r>
            <w:r w:rsidR="00F55BC4">
              <w:rPr>
                <w:i/>
              </w:rPr>
              <w:t xml:space="preserve">QAA </w:t>
            </w:r>
            <w:r w:rsidR="00CB65BC">
              <w:rPr>
                <w:i/>
              </w:rPr>
              <w:t xml:space="preserve">subject benchmark statements and professional, statutory and regulatory body requirements. </w:t>
            </w:r>
          </w:p>
          <w:p w14:paraId="57C86BEA" w14:textId="77777777" w:rsidR="00C55C80" w:rsidRDefault="00C55C80" w:rsidP="00C55C80">
            <w:pPr>
              <w:rPr>
                <w:i/>
              </w:rPr>
            </w:pPr>
          </w:p>
          <w:p w14:paraId="3EE0E39F" w14:textId="77777777" w:rsidR="00945C37" w:rsidRDefault="00AA64DD" w:rsidP="001C1BD8">
            <w:pPr>
              <w:rPr>
                <w:i/>
                <w:iCs/>
              </w:rPr>
            </w:pPr>
            <w:r>
              <w:rPr>
                <w:i/>
              </w:rPr>
              <w:t>Programme outcomes reflect the overall expectations</w:t>
            </w:r>
            <w:r w:rsidR="001C1BD8">
              <w:rPr>
                <w:i/>
              </w:rPr>
              <w:t xml:space="preserve"> of student </w:t>
            </w:r>
            <w:r>
              <w:rPr>
                <w:i/>
              </w:rPr>
              <w:t xml:space="preserve">learning for a full </w:t>
            </w:r>
            <w:r w:rsidR="001C1BD8">
              <w:rPr>
                <w:i/>
              </w:rPr>
              <w:t xml:space="preserve">programme </w:t>
            </w:r>
            <w:r>
              <w:rPr>
                <w:i/>
              </w:rPr>
              <w:t>award.  Cons</w:t>
            </w:r>
            <w:r w:rsidR="00945C37">
              <w:rPr>
                <w:i/>
              </w:rPr>
              <w:t xml:space="preserve">ideration must also be given in their design to the expectations of </w:t>
            </w:r>
            <w:r w:rsidR="001C1BD8">
              <w:rPr>
                <w:i/>
              </w:rPr>
              <w:t xml:space="preserve">student </w:t>
            </w:r>
            <w:r w:rsidR="00945C37">
              <w:rPr>
                <w:i/>
              </w:rPr>
              <w:t xml:space="preserve">learning at each </w:t>
            </w:r>
            <w:r w:rsidR="001C1BD8">
              <w:rPr>
                <w:i/>
              </w:rPr>
              <w:t xml:space="preserve">programme </w:t>
            </w:r>
            <w:r w:rsidR="00945C37">
              <w:rPr>
                <w:i/>
              </w:rPr>
              <w:t>sta</w:t>
            </w:r>
            <w:r w:rsidR="001C1BD8">
              <w:rPr>
                <w:i/>
              </w:rPr>
              <w:t>ge</w:t>
            </w:r>
            <w:r w:rsidR="00945C37">
              <w:rPr>
                <w:i/>
              </w:rPr>
              <w:t xml:space="preserve">.  </w:t>
            </w:r>
            <w:r w:rsidR="001C1BD8">
              <w:rPr>
                <w:i/>
              </w:rPr>
              <w:t>At each of these potential exit points</w:t>
            </w:r>
            <w:r w:rsidR="00FA587A">
              <w:rPr>
                <w:i/>
              </w:rPr>
              <w:t>,</w:t>
            </w:r>
            <w:r w:rsidR="001C1BD8" w:rsidRPr="001C1BD8">
              <w:rPr>
                <w:i/>
                <w:iCs/>
              </w:rPr>
              <w:t xml:space="preserve"> a defined set of programme outcomes achieved at the relevant level (e.g. level 4,5,6) will identify the</w:t>
            </w:r>
            <w:r w:rsidR="001C1BD8">
              <w:rPr>
                <w:i/>
                <w:iCs/>
              </w:rPr>
              <w:t xml:space="preserve"> stage outcomes that will constitute</w:t>
            </w:r>
            <w:r w:rsidR="001C1BD8" w:rsidRPr="001C1BD8">
              <w:rPr>
                <w:i/>
                <w:iCs/>
              </w:rPr>
              <w:t xml:space="preserve"> the achievement of </w:t>
            </w:r>
            <w:r w:rsidR="001C1BD8">
              <w:rPr>
                <w:i/>
                <w:iCs/>
              </w:rPr>
              <w:t>an intermediate programme</w:t>
            </w:r>
            <w:r w:rsidR="001C1BD8" w:rsidRPr="001C1BD8">
              <w:rPr>
                <w:i/>
                <w:iCs/>
              </w:rPr>
              <w:t xml:space="preserve"> award.</w:t>
            </w:r>
            <w:r w:rsidR="00FA587A">
              <w:rPr>
                <w:i/>
              </w:rPr>
              <w:t xml:space="preserve">  </w:t>
            </w:r>
            <w:r w:rsidR="001C1BD8">
              <w:rPr>
                <w:i/>
              </w:rPr>
              <w:t>These stage outcomes must</w:t>
            </w:r>
            <w:r w:rsidR="00945C37">
              <w:rPr>
                <w:i/>
              </w:rPr>
              <w:t xml:space="preserve"> be clearly articulated in the curriculum maps (Section F) to ensure that students who exit with lower qualifications have demonstrated the requirements for that qualification.  </w:t>
            </w:r>
            <w:r w:rsidR="004B4185">
              <w:rPr>
                <w:i/>
              </w:rPr>
              <w:t>S</w:t>
            </w:r>
            <w:r w:rsidR="001C1BD8">
              <w:rPr>
                <w:i/>
              </w:rPr>
              <w:t>tage outcomes</w:t>
            </w:r>
            <w:r w:rsidR="004B4185">
              <w:rPr>
                <w:i/>
              </w:rPr>
              <w:t xml:space="preserve"> in the curriculum map</w:t>
            </w:r>
            <w:r w:rsidR="00945C37" w:rsidRPr="001C1BD8">
              <w:rPr>
                <w:i/>
                <w:iCs/>
              </w:rPr>
              <w:t xml:space="preserve"> </w:t>
            </w:r>
            <w:r w:rsidR="001C1BD8">
              <w:rPr>
                <w:i/>
                <w:iCs/>
              </w:rPr>
              <w:t xml:space="preserve">are those programme outcomes </w:t>
            </w:r>
            <w:r w:rsidR="00945C37" w:rsidRPr="001C1BD8">
              <w:rPr>
                <w:i/>
                <w:iCs/>
              </w:rPr>
              <w:t xml:space="preserve">that </w:t>
            </w:r>
            <w:r w:rsidR="001C1BD8">
              <w:rPr>
                <w:i/>
                <w:iCs/>
              </w:rPr>
              <w:t>are</w:t>
            </w:r>
            <w:r w:rsidR="00945C37" w:rsidRPr="001C1BD8">
              <w:rPr>
                <w:i/>
                <w:iCs/>
              </w:rPr>
              <w:t xml:space="preserve"> fully met or partially met in two or more modules</w:t>
            </w:r>
            <w:r w:rsidR="001C1BD8">
              <w:rPr>
                <w:i/>
                <w:iCs/>
              </w:rPr>
              <w:t xml:space="preserve"> at the relevant </w:t>
            </w:r>
            <w:r w:rsidR="00945C37" w:rsidRPr="001C1BD8">
              <w:rPr>
                <w:i/>
                <w:iCs/>
              </w:rPr>
              <w:t>stage</w:t>
            </w:r>
            <w:r w:rsidR="001C1BD8">
              <w:rPr>
                <w:i/>
                <w:iCs/>
              </w:rPr>
              <w:t>.</w:t>
            </w:r>
          </w:p>
          <w:p w14:paraId="54892F04" w14:textId="77777777" w:rsidR="001C1BD8" w:rsidRPr="001C1BD8" w:rsidRDefault="001C1BD8" w:rsidP="001C1BD8">
            <w:pPr>
              <w:rPr>
                <w:i/>
              </w:rPr>
            </w:pPr>
          </w:p>
        </w:tc>
      </w:tr>
      <w:tr w:rsidR="00CC553A" w14:paraId="7E6A8E1E" w14:textId="77777777" w:rsidTr="00F31851">
        <w:tc>
          <w:tcPr>
            <w:tcW w:w="582" w:type="dxa"/>
            <w:tcBorders>
              <w:bottom w:val="single" w:sz="4" w:space="0" w:color="auto"/>
            </w:tcBorders>
          </w:tcPr>
          <w:p w14:paraId="26A97A98" w14:textId="77777777" w:rsidR="00CC553A" w:rsidRDefault="00CC553A"/>
        </w:tc>
        <w:tc>
          <w:tcPr>
            <w:tcW w:w="9761" w:type="dxa"/>
            <w:tcBorders>
              <w:bottom w:val="single" w:sz="4" w:space="0" w:color="auto"/>
            </w:tcBorders>
          </w:tcPr>
          <w:p w14:paraId="4ED0CECB" w14:textId="77777777" w:rsidR="00CC553A" w:rsidRDefault="00CC553A"/>
          <w:p w14:paraId="3B9A16B7" w14:textId="77777777" w:rsidR="00BD3264" w:rsidRPr="00BD3264" w:rsidRDefault="00BD3264">
            <w:pPr>
              <w:rPr>
                <w:b/>
                <w:bCs/>
                <w:i/>
                <w:iCs/>
              </w:rPr>
            </w:pPr>
            <w:r w:rsidRPr="00BD3264">
              <w:rPr>
                <w:b/>
                <w:bCs/>
                <w:i/>
                <w:iCs/>
              </w:rPr>
              <w:t xml:space="preserve">On successful completion of this programme, students will: </w:t>
            </w:r>
          </w:p>
          <w:p w14:paraId="21664393" w14:textId="77777777" w:rsidR="00BD3264" w:rsidRPr="00BD3264" w:rsidRDefault="00BD3264">
            <w:pPr>
              <w:rPr>
                <w:i/>
                <w:iCs/>
              </w:rPr>
            </w:pPr>
          </w:p>
          <w:tbl>
            <w:tblPr>
              <w:tblStyle w:val="TableGrid"/>
              <w:tblW w:w="0" w:type="auto"/>
              <w:tblLook w:val="04A0" w:firstRow="1" w:lastRow="0" w:firstColumn="1" w:lastColumn="0" w:noHBand="0" w:noVBand="1"/>
            </w:tblPr>
            <w:tblGrid>
              <w:gridCol w:w="838"/>
              <w:gridCol w:w="5663"/>
              <w:gridCol w:w="2013"/>
            </w:tblGrid>
            <w:tr w:rsidR="00AC7B1F" w:rsidRPr="00BA5F91" w14:paraId="3F3939BF" w14:textId="77777777" w:rsidTr="00B24CD5">
              <w:tc>
                <w:tcPr>
                  <w:tcW w:w="838" w:type="dxa"/>
                </w:tcPr>
                <w:p w14:paraId="6B3B10C0" w14:textId="77777777" w:rsidR="00AC7B1F" w:rsidRPr="00BA5F91" w:rsidRDefault="00AC7B1F" w:rsidP="00AC7B1F">
                  <w:pPr>
                    <w:rPr>
                      <w:b/>
                      <w:bCs/>
                    </w:rPr>
                  </w:pPr>
                  <w:r w:rsidRPr="3CED5C84">
                    <w:rPr>
                      <w:b/>
                      <w:bCs/>
                    </w:rPr>
                    <w:t>POs</w:t>
                  </w:r>
                </w:p>
              </w:tc>
              <w:tc>
                <w:tcPr>
                  <w:tcW w:w="5663" w:type="dxa"/>
                </w:tcPr>
                <w:p w14:paraId="53FE9859" w14:textId="77777777" w:rsidR="00AC7B1F" w:rsidRPr="00BA5F91" w:rsidRDefault="00AC7B1F" w:rsidP="00AC7B1F">
                  <w:pPr>
                    <w:rPr>
                      <w:b/>
                      <w:bCs/>
                    </w:rPr>
                  </w:pPr>
                  <w:r w:rsidRPr="3CED5C84">
                    <w:rPr>
                      <w:b/>
                      <w:bCs/>
                    </w:rPr>
                    <w:t>Programme Outcome Text</w:t>
                  </w:r>
                </w:p>
              </w:tc>
              <w:tc>
                <w:tcPr>
                  <w:tcW w:w="2013" w:type="dxa"/>
                </w:tcPr>
                <w:p w14:paraId="69277F3F" w14:textId="77777777" w:rsidR="00AC7B1F" w:rsidRPr="00BA5F91" w:rsidRDefault="00AC7B1F" w:rsidP="00AC7B1F">
                  <w:pPr>
                    <w:rPr>
                      <w:b/>
                      <w:bCs/>
                    </w:rPr>
                  </w:pPr>
                  <w:r w:rsidRPr="3CED5C84">
                    <w:rPr>
                      <w:b/>
                      <w:bCs/>
                    </w:rPr>
                    <w:t>Programme/</w:t>
                  </w:r>
                </w:p>
                <w:p w14:paraId="2B4989D3" w14:textId="77777777" w:rsidR="00AC7B1F" w:rsidRPr="00BA5F91" w:rsidRDefault="00AC7B1F" w:rsidP="00AC7B1F">
                  <w:pPr>
                    <w:rPr>
                      <w:b/>
                      <w:bCs/>
                    </w:rPr>
                  </w:pPr>
                  <w:r w:rsidRPr="3CED5C84">
                    <w:rPr>
                      <w:b/>
                      <w:bCs/>
                    </w:rPr>
                    <w:t>Variant Identifier</w:t>
                  </w:r>
                </w:p>
              </w:tc>
            </w:tr>
            <w:tr w:rsidR="00AC7B1F" w:rsidRPr="00BA5F91" w14:paraId="2AC8E1D4" w14:textId="77777777" w:rsidTr="00B24CD5">
              <w:tc>
                <w:tcPr>
                  <w:tcW w:w="838" w:type="dxa"/>
                </w:tcPr>
                <w:p w14:paraId="116922EA" w14:textId="77777777" w:rsidR="00AC7B1F" w:rsidRPr="00F741F4" w:rsidRDefault="00AC7B1F" w:rsidP="00AC7B1F">
                  <w:r w:rsidRPr="00F741F4">
                    <w:t>PO1</w:t>
                  </w:r>
                </w:p>
              </w:tc>
              <w:tc>
                <w:tcPr>
                  <w:tcW w:w="5663" w:type="dxa"/>
                </w:tcPr>
                <w:p w14:paraId="096D2C46" w14:textId="445D1562" w:rsidR="00AC7B1F" w:rsidRPr="00F741F4" w:rsidRDefault="00AC7B1F" w:rsidP="00AC7B1F">
                  <w:r>
                    <w:t>D</w:t>
                  </w:r>
                  <w:r w:rsidRPr="00F741F4">
                    <w:t>emonstrate knowledge of contemporary issues affecting the personal and social education of children and young people including health, education and youth justice</w:t>
                  </w:r>
                  <w:r w:rsidR="00381417">
                    <w:t>.</w:t>
                  </w:r>
                  <w:r w:rsidRPr="00F741F4">
                    <w:t xml:space="preserve"> </w:t>
                  </w:r>
                </w:p>
                <w:p w14:paraId="3C4834EC" w14:textId="77777777" w:rsidR="00AC7B1F" w:rsidRPr="003D2931" w:rsidRDefault="00AC7B1F" w:rsidP="00AC7B1F">
                  <w:pPr>
                    <w:rPr>
                      <w:lang w:val="pl-PL"/>
                    </w:rPr>
                  </w:pPr>
                  <w:r w:rsidRPr="003D2931">
                    <w:rPr>
                      <w:lang w:val="pl-PL"/>
                    </w:rPr>
                    <w:t>(YC 4.6.3, 4.6.2, 5.1.1.2, 5.1.2.2; SW 5.2vii, 5.2viii 5.4i, 5.4iii, 5.5iii; QSW: 5.6i, 5.6v)</w:t>
                  </w:r>
                </w:p>
                <w:p w14:paraId="3923241E" w14:textId="77777777" w:rsidR="00AC7B1F" w:rsidRPr="003D2931" w:rsidRDefault="00AC7B1F" w:rsidP="00AC7B1F">
                  <w:pPr>
                    <w:rPr>
                      <w:lang w:val="pl-PL"/>
                    </w:rPr>
                  </w:pPr>
                </w:p>
              </w:tc>
              <w:tc>
                <w:tcPr>
                  <w:tcW w:w="2013" w:type="dxa"/>
                </w:tcPr>
                <w:p w14:paraId="142D5956" w14:textId="77777777" w:rsidR="00AC7B1F" w:rsidRPr="00F741F4" w:rsidRDefault="00AC7B1F" w:rsidP="00AC7B1F">
                  <w:r w:rsidRPr="00F741F4">
                    <w:t>a</w:t>
                  </w:r>
                </w:p>
              </w:tc>
            </w:tr>
            <w:tr w:rsidR="00AC7B1F" w:rsidRPr="00BA5F91" w14:paraId="3C28C908" w14:textId="77777777" w:rsidTr="00B24CD5">
              <w:trPr>
                <w:trHeight w:val="1440"/>
              </w:trPr>
              <w:tc>
                <w:tcPr>
                  <w:tcW w:w="838" w:type="dxa"/>
                </w:tcPr>
                <w:p w14:paraId="778C5495" w14:textId="77777777" w:rsidR="00AC7B1F" w:rsidRPr="00F741F4" w:rsidRDefault="00AC7B1F" w:rsidP="00AC7B1F">
                  <w:r w:rsidRPr="00F741F4">
                    <w:t>PO2</w:t>
                  </w:r>
                </w:p>
              </w:tc>
              <w:tc>
                <w:tcPr>
                  <w:tcW w:w="5663" w:type="dxa"/>
                </w:tcPr>
                <w:p w14:paraId="5D95DEC6" w14:textId="1B15124F" w:rsidR="00AC7B1F" w:rsidRPr="00F741F4" w:rsidRDefault="00AC7B1F" w:rsidP="00AC7B1F">
                  <w:r>
                    <w:t>U</w:t>
                  </w:r>
                  <w:r w:rsidRPr="00F741F4">
                    <w:t>nderstand and critically evaluate relevant research and be able to collect, analyse and interpret qualitative and</w:t>
                  </w:r>
                  <w:r w:rsidR="00525E76">
                    <w:t xml:space="preserve">/or </w:t>
                  </w:r>
                  <w:r w:rsidRPr="00F741F4">
                    <w:t>quantitative data</w:t>
                  </w:r>
                  <w:r w:rsidR="00381417">
                    <w:t>.</w:t>
                  </w:r>
                  <w:r w:rsidRPr="00F741F4">
                    <w:t xml:space="preserve"> </w:t>
                  </w:r>
                </w:p>
                <w:p w14:paraId="59903B81" w14:textId="77777777" w:rsidR="00AC7B1F" w:rsidRPr="00F741F4" w:rsidRDefault="00AC7B1F" w:rsidP="00AC7B1F">
                  <w:r w:rsidRPr="00F741F4">
                    <w:t>(QSW 5.12, 5.18, 7.3vi; YC 5.2)</w:t>
                  </w:r>
                </w:p>
                <w:p w14:paraId="0D479B15" w14:textId="77777777" w:rsidR="00AC7B1F" w:rsidRPr="00F741F4" w:rsidRDefault="00AC7B1F" w:rsidP="00AC7B1F"/>
              </w:tc>
              <w:tc>
                <w:tcPr>
                  <w:tcW w:w="2013" w:type="dxa"/>
                </w:tcPr>
                <w:p w14:paraId="0F153898" w14:textId="77777777" w:rsidR="00AC7B1F" w:rsidRPr="00F741F4" w:rsidRDefault="00AC7B1F" w:rsidP="00AC7B1F">
                  <w:r w:rsidRPr="00F741F4">
                    <w:t>a</w:t>
                  </w:r>
                </w:p>
              </w:tc>
            </w:tr>
            <w:tr w:rsidR="00AC7B1F" w:rsidRPr="00BA5F91" w14:paraId="000567B5" w14:textId="77777777" w:rsidTr="00B24CD5">
              <w:tc>
                <w:tcPr>
                  <w:tcW w:w="838" w:type="dxa"/>
                </w:tcPr>
                <w:p w14:paraId="03B4F906" w14:textId="77777777" w:rsidR="00AC7B1F" w:rsidRPr="00F741F4" w:rsidRDefault="00AC7B1F" w:rsidP="00AC7B1F">
                  <w:r w:rsidRPr="00F741F4">
                    <w:t>PO3</w:t>
                  </w:r>
                </w:p>
              </w:tc>
              <w:tc>
                <w:tcPr>
                  <w:tcW w:w="5663" w:type="dxa"/>
                </w:tcPr>
                <w:p w14:paraId="50C208BC" w14:textId="5B59A576" w:rsidR="00AC7B1F" w:rsidRPr="00F741F4" w:rsidRDefault="00AC7B1F" w:rsidP="00AC7B1F">
                  <w:r>
                    <w:t>U</w:t>
                  </w:r>
                  <w:r w:rsidRPr="00F741F4">
                    <w:t>tilise knowledge of the theoretical principles underpinning the practice of support work with children and young people provided by the National Occupational Standards for Youth Work and National Occupational Standards for Social Work</w:t>
                  </w:r>
                  <w:r w:rsidR="00381417">
                    <w:t>.</w:t>
                  </w:r>
                </w:p>
                <w:p w14:paraId="3ED5FEEC" w14:textId="77777777" w:rsidR="00AC7B1F" w:rsidRPr="00F741F4" w:rsidRDefault="00AC7B1F" w:rsidP="00AC7B1F">
                  <w:r w:rsidRPr="00F741F4">
                    <w:t xml:space="preserve"> (YW: 5.3ii, 5.3iii, 5.3v, 5.3vi, 5.3ix, 5.3xi, 5.5ix; YC: 4.2</w:t>
                  </w:r>
                  <w:r>
                    <w:t>, 4.3, 5.2.12; QSW: 5.2i, 5.5ix</w:t>
                  </w:r>
                  <w:r w:rsidRPr="00F741F4">
                    <w:t>)</w:t>
                  </w:r>
                </w:p>
                <w:p w14:paraId="32A1696B" w14:textId="77777777" w:rsidR="00AC7B1F" w:rsidRPr="00F741F4" w:rsidRDefault="00AC7B1F" w:rsidP="00AC7B1F"/>
              </w:tc>
              <w:tc>
                <w:tcPr>
                  <w:tcW w:w="2013" w:type="dxa"/>
                </w:tcPr>
                <w:p w14:paraId="755604DC" w14:textId="77777777" w:rsidR="00AC7B1F" w:rsidRPr="00F741F4" w:rsidRDefault="00AC7B1F" w:rsidP="00AC7B1F">
                  <w:r w:rsidRPr="00F741F4">
                    <w:t>a</w:t>
                  </w:r>
                </w:p>
              </w:tc>
            </w:tr>
            <w:tr w:rsidR="00AC7B1F" w:rsidRPr="00BA5F91" w14:paraId="453523A4" w14:textId="77777777" w:rsidTr="00B24CD5">
              <w:tc>
                <w:tcPr>
                  <w:tcW w:w="838" w:type="dxa"/>
                </w:tcPr>
                <w:p w14:paraId="6A6840ED" w14:textId="77777777" w:rsidR="00AC7B1F" w:rsidRPr="00F741F4" w:rsidRDefault="00AC7B1F" w:rsidP="00AC7B1F">
                  <w:r w:rsidRPr="00F741F4">
                    <w:t>PO4</w:t>
                  </w:r>
                </w:p>
              </w:tc>
              <w:tc>
                <w:tcPr>
                  <w:tcW w:w="5663" w:type="dxa"/>
                </w:tcPr>
                <w:p w14:paraId="3C8FAA74" w14:textId="192D85D9" w:rsidR="00AC7B1F" w:rsidRPr="00F741F4" w:rsidRDefault="00AC7B1F" w:rsidP="00AC7B1F">
                  <w:r>
                    <w:t>D</w:t>
                  </w:r>
                  <w:r w:rsidRPr="00F741F4">
                    <w:t>emonstrate the ability to foster democratic and inclusive practice through building trusting relations, encouraging participation, and increasing voice and influence</w:t>
                  </w:r>
                  <w:r w:rsidR="00381417">
                    <w:t>.</w:t>
                  </w:r>
                  <w:r w:rsidRPr="00F741F4">
                    <w:t xml:space="preserve"> </w:t>
                  </w:r>
                </w:p>
                <w:p w14:paraId="6E8AEA1F" w14:textId="77777777" w:rsidR="00AC7B1F" w:rsidRPr="00F741F4" w:rsidRDefault="00AC7B1F" w:rsidP="00AC7B1F">
                  <w:r w:rsidRPr="00F741F4">
                    <w:t>(YC: 4.5.2.1, 5.1.2 SW: 5.3ii, 5.3iii, 5.3vi, 5.4i, 5.4iv, 5.5iv, 5.5v)</w:t>
                  </w:r>
                </w:p>
                <w:p w14:paraId="62449A20" w14:textId="77777777" w:rsidR="00AC7B1F" w:rsidRPr="00F741F4" w:rsidRDefault="00AC7B1F" w:rsidP="00AC7B1F"/>
              </w:tc>
              <w:tc>
                <w:tcPr>
                  <w:tcW w:w="2013" w:type="dxa"/>
                </w:tcPr>
                <w:p w14:paraId="7CD9A8FE" w14:textId="77777777" w:rsidR="00AC7B1F" w:rsidRPr="00F741F4" w:rsidRDefault="00AC7B1F" w:rsidP="00AC7B1F">
                  <w:r w:rsidRPr="00F741F4">
                    <w:t>a</w:t>
                  </w:r>
                </w:p>
              </w:tc>
            </w:tr>
            <w:tr w:rsidR="00AC7B1F" w:rsidRPr="00BA5F91" w14:paraId="245B632D" w14:textId="77777777" w:rsidTr="00B24CD5">
              <w:tc>
                <w:tcPr>
                  <w:tcW w:w="838" w:type="dxa"/>
                </w:tcPr>
                <w:p w14:paraId="22A51EBA" w14:textId="77777777" w:rsidR="00AC7B1F" w:rsidRPr="00F741F4" w:rsidRDefault="00AC7B1F" w:rsidP="00AC7B1F">
                  <w:r w:rsidRPr="00F741F4">
                    <w:t>PO5</w:t>
                  </w:r>
                </w:p>
              </w:tc>
              <w:tc>
                <w:tcPr>
                  <w:tcW w:w="5663" w:type="dxa"/>
                </w:tcPr>
                <w:p w14:paraId="3398785F" w14:textId="3D9FC4FC" w:rsidR="00AC7B1F" w:rsidRPr="00F741F4" w:rsidRDefault="00AC7B1F" w:rsidP="00AC7B1F">
                  <w:r>
                    <w:t>D</w:t>
                  </w:r>
                  <w:r w:rsidRPr="00F741F4">
                    <w:t>emonstrate skills in building partnerships with other professionals, across different sectors, creating effective alliances and networks that contribute to support</w:t>
                  </w:r>
                  <w:r w:rsidR="00381417">
                    <w:t xml:space="preserve">ing and </w:t>
                  </w:r>
                  <w:r w:rsidRPr="00F741F4">
                    <w:t xml:space="preserve">safeguarding children and young people </w:t>
                  </w:r>
                </w:p>
                <w:p w14:paraId="7B4EB431" w14:textId="77777777" w:rsidR="00AC7B1F" w:rsidRPr="00F741F4" w:rsidRDefault="00AC7B1F" w:rsidP="00AC7B1F">
                  <w:r w:rsidRPr="00F741F4">
                    <w:t xml:space="preserve">(YC:4.8.3.1, 4.8.3.2, 4.8.3.3, 5.1.5; SW: 5.5vi, 5.5vii, 5.5viii) </w:t>
                  </w:r>
                </w:p>
                <w:p w14:paraId="1563BA48" w14:textId="77777777" w:rsidR="00AC7B1F" w:rsidRPr="00F741F4" w:rsidRDefault="00AC7B1F" w:rsidP="00AC7B1F"/>
              </w:tc>
              <w:tc>
                <w:tcPr>
                  <w:tcW w:w="2013" w:type="dxa"/>
                </w:tcPr>
                <w:p w14:paraId="2DEE2703" w14:textId="77777777" w:rsidR="00AC7B1F" w:rsidRPr="00F741F4" w:rsidRDefault="00AC7B1F" w:rsidP="00AC7B1F">
                  <w:r w:rsidRPr="00F741F4">
                    <w:t>a</w:t>
                  </w:r>
                </w:p>
              </w:tc>
            </w:tr>
            <w:tr w:rsidR="00AC7B1F" w:rsidRPr="00BA5F91" w14:paraId="490A2E03" w14:textId="77777777" w:rsidTr="00B24CD5">
              <w:tc>
                <w:tcPr>
                  <w:tcW w:w="838" w:type="dxa"/>
                </w:tcPr>
                <w:p w14:paraId="60F87AF4" w14:textId="77777777" w:rsidR="00AC7B1F" w:rsidRPr="00F741F4" w:rsidRDefault="00AC7B1F" w:rsidP="00AC7B1F">
                  <w:r w:rsidRPr="00F741F4">
                    <w:t>PO6</w:t>
                  </w:r>
                </w:p>
              </w:tc>
              <w:tc>
                <w:tcPr>
                  <w:tcW w:w="5663" w:type="dxa"/>
                </w:tcPr>
                <w:p w14:paraId="3791D907" w14:textId="77777777" w:rsidR="00AC7B1F" w:rsidRPr="00F741F4" w:rsidRDefault="00AC7B1F" w:rsidP="00AC7B1F">
                  <w:r>
                    <w:t>T</w:t>
                  </w:r>
                  <w:r w:rsidRPr="00F741F4">
                    <w:t xml:space="preserve">hink critically and use personal reflection skills in relation to values and ethics in social care and youth support practice. </w:t>
                  </w:r>
                </w:p>
                <w:p w14:paraId="713FBB14" w14:textId="77777777" w:rsidR="00AC7B1F" w:rsidRPr="00F741F4" w:rsidRDefault="00AC7B1F" w:rsidP="00AC7B1F">
                  <w:r w:rsidRPr="00F741F4">
                    <w:t>(YW: 5.3ii,</w:t>
                  </w:r>
                  <w:r>
                    <w:t xml:space="preserve"> </w:t>
                  </w:r>
                  <w:proofErr w:type="spellStart"/>
                  <w:proofErr w:type="gramStart"/>
                  <w:r w:rsidRPr="00F741F4">
                    <w:t>iii,v</w:t>
                  </w:r>
                  <w:proofErr w:type="gramEnd"/>
                  <w:r w:rsidRPr="00F741F4">
                    <w:t>,vi</w:t>
                  </w:r>
                  <w:proofErr w:type="spellEnd"/>
                  <w:r w:rsidRPr="00F741F4">
                    <w:t>, ix, xi 5.5ix; YC: 5.2.12, 7.2.8, 7.2.9)</w:t>
                  </w:r>
                </w:p>
                <w:p w14:paraId="34F8F0CB" w14:textId="77777777" w:rsidR="00AC7B1F" w:rsidRPr="00F741F4" w:rsidRDefault="00AC7B1F" w:rsidP="00AC7B1F"/>
              </w:tc>
              <w:tc>
                <w:tcPr>
                  <w:tcW w:w="2013" w:type="dxa"/>
                </w:tcPr>
                <w:p w14:paraId="4D3A5F68" w14:textId="77777777" w:rsidR="00AC7B1F" w:rsidRDefault="00AC7B1F" w:rsidP="00AC7B1F">
                  <w:r>
                    <w:t>a</w:t>
                  </w:r>
                </w:p>
                <w:p w14:paraId="536AF372" w14:textId="77777777" w:rsidR="00AC7B1F" w:rsidRPr="00F741F4" w:rsidRDefault="00AC7B1F" w:rsidP="00AC7B1F"/>
              </w:tc>
            </w:tr>
            <w:tr w:rsidR="00AC7B1F" w:rsidRPr="00BA5F91" w14:paraId="32C1939B" w14:textId="77777777" w:rsidTr="00B24CD5">
              <w:tc>
                <w:tcPr>
                  <w:tcW w:w="838" w:type="dxa"/>
                </w:tcPr>
                <w:p w14:paraId="2693FB83" w14:textId="77777777" w:rsidR="00AC7B1F" w:rsidRPr="00F741F4" w:rsidRDefault="00AC7B1F" w:rsidP="00AC7B1F">
                  <w:r w:rsidRPr="00F741F4">
                    <w:t>PO7</w:t>
                  </w:r>
                </w:p>
              </w:tc>
              <w:tc>
                <w:tcPr>
                  <w:tcW w:w="5663" w:type="dxa"/>
                </w:tcPr>
                <w:p w14:paraId="1624A2F0" w14:textId="3554DF40" w:rsidR="00AC7B1F" w:rsidRPr="00F741F4" w:rsidRDefault="00AC7B1F" w:rsidP="00AC7B1F">
                  <w:r>
                    <w:t>A</w:t>
                  </w:r>
                  <w:r w:rsidRPr="00F741F4">
                    <w:t>pply and critically evaluate current social policy and legislative frameworks which direct core practice and demonstrate the ability to respond to change</w:t>
                  </w:r>
                  <w:r w:rsidR="00381417">
                    <w:t>.</w:t>
                  </w:r>
                  <w:r w:rsidRPr="00F741F4">
                    <w:t xml:space="preserve"> </w:t>
                  </w:r>
                </w:p>
                <w:p w14:paraId="168B9C91" w14:textId="77777777" w:rsidR="00AC7B1F" w:rsidRPr="00F741F4" w:rsidRDefault="00AC7B1F" w:rsidP="00AC7B1F">
                  <w:r w:rsidRPr="00F741F4">
                    <w:t>(QSW: 5.6v, 5.6vi; YC: 4.6.3.1)</w:t>
                  </w:r>
                </w:p>
                <w:p w14:paraId="0502362E" w14:textId="77777777" w:rsidR="00AC7B1F" w:rsidRPr="00F741F4" w:rsidRDefault="00AC7B1F" w:rsidP="00AC7B1F"/>
              </w:tc>
              <w:tc>
                <w:tcPr>
                  <w:tcW w:w="2013" w:type="dxa"/>
                </w:tcPr>
                <w:p w14:paraId="40E52B79" w14:textId="77777777" w:rsidR="00AC7B1F" w:rsidRPr="00F741F4" w:rsidRDefault="00AC7B1F" w:rsidP="00AC7B1F">
                  <w:r w:rsidRPr="00F741F4">
                    <w:t>a</w:t>
                  </w:r>
                </w:p>
              </w:tc>
            </w:tr>
          </w:tbl>
          <w:p w14:paraId="47486232" w14:textId="77777777" w:rsidR="007E60D9" w:rsidRDefault="007E60D9"/>
          <w:p w14:paraId="3EEBFD8B" w14:textId="77777777" w:rsidR="001C05AD" w:rsidRDefault="001C05AD"/>
        </w:tc>
      </w:tr>
      <w:tr w:rsidR="00874781" w14:paraId="46404ED3" w14:textId="77777777" w:rsidTr="00037E04">
        <w:tc>
          <w:tcPr>
            <w:tcW w:w="582" w:type="dxa"/>
            <w:shd w:val="clear" w:color="auto" w:fill="DEEAF6" w:themeFill="accent1" w:themeFillTint="33"/>
          </w:tcPr>
          <w:p w14:paraId="58DAFFD2" w14:textId="77777777" w:rsidR="00874781" w:rsidRPr="00741DBE" w:rsidRDefault="00BD3089">
            <w:pPr>
              <w:rPr>
                <w:b/>
                <w:bCs/>
              </w:rPr>
            </w:pPr>
            <w:r>
              <w:rPr>
                <w:b/>
                <w:bCs/>
              </w:rPr>
              <w:lastRenderedPageBreak/>
              <w:t>30</w:t>
            </w:r>
          </w:p>
        </w:tc>
        <w:tc>
          <w:tcPr>
            <w:tcW w:w="9761" w:type="dxa"/>
            <w:shd w:val="clear" w:color="auto" w:fill="DEEAF6" w:themeFill="accent1" w:themeFillTint="33"/>
          </w:tcPr>
          <w:p w14:paraId="6494FCEB" w14:textId="77777777" w:rsidR="00602A5D" w:rsidRDefault="00874781" w:rsidP="00602A5D">
            <w:pPr>
              <w:rPr>
                <w:b/>
              </w:rPr>
            </w:pPr>
            <w:r w:rsidRPr="00602A5D">
              <w:rPr>
                <w:b/>
              </w:rPr>
              <w:t>Learning and Teaching Approach</w:t>
            </w:r>
          </w:p>
          <w:p w14:paraId="42B7B736" w14:textId="77777777" w:rsidR="00602A5D" w:rsidRPr="00602A5D" w:rsidRDefault="00602A5D" w:rsidP="00602A5D">
            <w:pPr>
              <w:rPr>
                <w:i/>
              </w:rPr>
            </w:pPr>
            <w:r w:rsidRPr="00602A5D">
              <w:rPr>
                <w:i/>
              </w:rPr>
              <w:t>Please outline your proposed approach to learning and teaching. This should not be a list of types of teaching</w:t>
            </w:r>
            <w:r w:rsidR="00FF716C">
              <w:rPr>
                <w:i/>
              </w:rPr>
              <w:t>,</w:t>
            </w:r>
            <w:r w:rsidRPr="00602A5D">
              <w:rPr>
                <w:i/>
              </w:rPr>
              <w:t xml:space="preserve"> but should provide an explanation as to how you will teach and students will learn and why this is the most appropriate approach for the </w:t>
            </w:r>
            <w:r w:rsidRPr="00FA587A">
              <w:rPr>
                <w:i/>
              </w:rPr>
              <w:t>proposed programme</w:t>
            </w:r>
            <w:r w:rsidR="001D2858" w:rsidRPr="00FA587A">
              <w:rPr>
                <w:i/>
              </w:rPr>
              <w:t>s and their</w:t>
            </w:r>
            <w:r w:rsidRPr="00FA587A">
              <w:rPr>
                <w:i/>
              </w:rPr>
              <w:t xml:space="preserve"> variants</w:t>
            </w:r>
            <w:r w:rsidRPr="00602A5D">
              <w:rPr>
                <w:i/>
              </w:rPr>
              <w:t xml:space="preserve">. You should explain explicitly how the proposed pedagogic approach is aligned to the outcomes of </w:t>
            </w:r>
            <w:r w:rsidRPr="00FA587A">
              <w:rPr>
                <w:i/>
              </w:rPr>
              <w:t>the programme</w:t>
            </w:r>
            <w:r w:rsidR="001D2858" w:rsidRPr="00FA587A">
              <w:rPr>
                <w:i/>
              </w:rPr>
              <w:t>s</w:t>
            </w:r>
            <w:r w:rsidRPr="00602A5D">
              <w:rPr>
                <w:i/>
              </w:rPr>
              <w:t xml:space="preserve">. You should also make explicit reference to any disciplinary and/or </w:t>
            </w:r>
            <w:proofErr w:type="gramStart"/>
            <w:r w:rsidRPr="00602A5D">
              <w:rPr>
                <w:i/>
              </w:rPr>
              <w:t>practice based</w:t>
            </w:r>
            <w:proofErr w:type="gramEnd"/>
            <w:r w:rsidRPr="00602A5D">
              <w:rPr>
                <w:i/>
              </w:rPr>
              <w:t xml:space="preserve"> approaches to learning and teaching (disciplinary pedagogies) that will underpin the educational </w:t>
            </w:r>
            <w:r w:rsidRPr="00FA587A">
              <w:rPr>
                <w:i/>
              </w:rPr>
              <w:t>experience of the programme</w:t>
            </w:r>
            <w:r w:rsidR="001D2858" w:rsidRPr="00FA587A">
              <w:rPr>
                <w:i/>
              </w:rPr>
              <w:t>s</w:t>
            </w:r>
            <w:r w:rsidRPr="00602A5D">
              <w:rPr>
                <w:i/>
              </w:rPr>
              <w:t xml:space="preserve"> and </w:t>
            </w:r>
            <w:r>
              <w:rPr>
                <w:i/>
              </w:rPr>
              <w:t xml:space="preserve">will support </w:t>
            </w:r>
            <w:r w:rsidRPr="00602A5D">
              <w:rPr>
                <w:i/>
              </w:rPr>
              <w:t>the types of students that you are expecting to attract.</w:t>
            </w:r>
          </w:p>
          <w:p w14:paraId="1CFC656A" w14:textId="77777777" w:rsidR="00602A5D" w:rsidRPr="00602A5D" w:rsidRDefault="00602A5D" w:rsidP="00602A5D">
            <w:pPr>
              <w:rPr>
                <w:i/>
              </w:rPr>
            </w:pPr>
          </w:p>
          <w:p w14:paraId="19CB6256" w14:textId="77777777" w:rsidR="00602A5D" w:rsidRPr="00602A5D" w:rsidRDefault="00602A5D" w:rsidP="00602A5D">
            <w:pPr>
              <w:rPr>
                <w:rFonts w:cs="Arial"/>
                <w:i/>
              </w:rPr>
            </w:pPr>
            <w:r>
              <w:rPr>
                <w:rFonts w:cs="Arial"/>
                <w:i/>
              </w:rPr>
              <w:t xml:space="preserve">Please refer to </w:t>
            </w:r>
            <w:r w:rsidRPr="00BD3264">
              <w:rPr>
                <w:rFonts w:cs="Arial"/>
                <w:b/>
                <w:bCs/>
                <w:i/>
              </w:rPr>
              <w:t>Briefing Note B: Developing Disciplinary Pedagogies</w:t>
            </w:r>
            <w:r w:rsidRPr="00602A5D">
              <w:rPr>
                <w:rFonts w:cs="Arial"/>
                <w:i/>
              </w:rPr>
              <w:t xml:space="preserve"> </w:t>
            </w:r>
          </w:p>
          <w:p w14:paraId="2A883404" w14:textId="77777777" w:rsidR="00B91E0A" w:rsidRPr="00B91E0A" w:rsidRDefault="00B91E0A" w:rsidP="00B91E0A">
            <w:pPr>
              <w:rPr>
                <w:bCs/>
              </w:rPr>
            </w:pPr>
          </w:p>
        </w:tc>
      </w:tr>
      <w:tr w:rsidR="00874781" w14:paraId="6792EBB2" w14:textId="77777777" w:rsidTr="00F31851">
        <w:tc>
          <w:tcPr>
            <w:tcW w:w="582" w:type="dxa"/>
            <w:tcBorders>
              <w:bottom w:val="single" w:sz="4" w:space="0" w:color="auto"/>
            </w:tcBorders>
          </w:tcPr>
          <w:p w14:paraId="2C1CD889" w14:textId="77777777" w:rsidR="00874781" w:rsidRDefault="00874781"/>
        </w:tc>
        <w:tc>
          <w:tcPr>
            <w:tcW w:w="9761" w:type="dxa"/>
            <w:tcBorders>
              <w:bottom w:val="single" w:sz="4" w:space="0" w:color="auto"/>
            </w:tcBorders>
          </w:tcPr>
          <w:p w14:paraId="69ABB81D" w14:textId="77777777" w:rsidR="00AC7B1F" w:rsidRPr="00AC7B1F" w:rsidRDefault="00AC7B1F" w:rsidP="00AC7B1F">
            <w:r w:rsidRPr="00AC7B1F">
              <w:t>Approaches to teaching and learning for work in the field of childhood and youth focuses on all aspects of the informal and formal education continuum which provides opportunities for learning through dialogue, debate, peer learning and reflection. For wider areas of the programme where social work practice underpins the knowledge that students are expected to understand</w:t>
            </w:r>
            <w:r>
              <w:t>,</w:t>
            </w:r>
            <w:r w:rsidRPr="00AC7B1F">
              <w:t xml:space="preserve"> the programme will follow the four interrelated themes set out in the benchmark statements which are</w:t>
            </w:r>
            <w:r>
              <w:t>:</w:t>
            </w:r>
            <w:r w:rsidRPr="00AC7B1F">
              <w:t xml:space="preserve"> </w:t>
            </w:r>
          </w:p>
          <w:p w14:paraId="7BC32126" w14:textId="77777777" w:rsidR="00AC7B1F" w:rsidRPr="00AC7B1F" w:rsidRDefault="00AC7B1F" w:rsidP="00AC7B1F">
            <w:pPr>
              <w:numPr>
                <w:ilvl w:val="0"/>
                <w:numId w:val="14"/>
              </w:numPr>
            </w:pPr>
            <w:r w:rsidRPr="00AC7B1F">
              <w:t xml:space="preserve">Awareness raising, skills and knowledge acquisition; </w:t>
            </w:r>
          </w:p>
          <w:p w14:paraId="07DBAF3C" w14:textId="77777777" w:rsidR="00AC7B1F" w:rsidRPr="00AC7B1F" w:rsidRDefault="00AC7B1F" w:rsidP="00AC7B1F">
            <w:pPr>
              <w:numPr>
                <w:ilvl w:val="0"/>
                <w:numId w:val="14"/>
              </w:numPr>
            </w:pPr>
            <w:r w:rsidRPr="00AC7B1F">
              <w:t xml:space="preserve">Conceptual understanding; </w:t>
            </w:r>
          </w:p>
          <w:p w14:paraId="11DE512A" w14:textId="77777777" w:rsidR="00AC7B1F" w:rsidRPr="00AC7B1F" w:rsidRDefault="00AC7B1F" w:rsidP="00AC7B1F">
            <w:pPr>
              <w:numPr>
                <w:ilvl w:val="0"/>
                <w:numId w:val="14"/>
              </w:numPr>
            </w:pPr>
            <w:r w:rsidRPr="00AC7B1F">
              <w:t xml:space="preserve">Practice skills and experience </w:t>
            </w:r>
          </w:p>
          <w:p w14:paraId="18DC6CDC" w14:textId="77777777" w:rsidR="00AC7B1F" w:rsidRPr="00AC7B1F" w:rsidRDefault="00AC7B1F" w:rsidP="00AC7B1F">
            <w:pPr>
              <w:numPr>
                <w:ilvl w:val="0"/>
                <w:numId w:val="14"/>
              </w:numPr>
            </w:pPr>
            <w:r w:rsidRPr="00AC7B1F">
              <w:t xml:space="preserve">Reflection on performance. </w:t>
            </w:r>
          </w:p>
          <w:p w14:paraId="58688D4A" w14:textId="77777777" w:rsidR="00ED4601" w:rsidRDefault="00ED4601" w:rsidP="00AC7B1F"/>
          <w:p w14:paraId="5B48FB07" w14:textId="77777777" w:rsidR="00AC7B1F" w:rsidRPr="00AC7B1F" w:rsidRDefault="00AC7B1F" w:rsidP="00AC7B1F">
            <w:r w:rsidRPr="00AC7B1F">
              <w:t>The programme aims to facilitate critical thinking and reflection by questioning and critically discussing beliefs, discourses and attitudes.</w:t>
            </w:r>
          </w:p>
          <w:p w14:paraId="19D323D9" w14:textId="77777777" w:rsidR="00AC7B1F" w:rsidRPr="00AC7B1F" w:rsidRDefault="00AC7B1F" w:rsidP="00AC7B1F"/>
          <w:p w14:paraId="5412E950" w14:textId="77777777" w:rsidR="00AC7B1F" w:rsidRPr="00AC7B1F" w:rsidRDefault="00AC7B1F" w:rsidP="00AC7B1F">
            <w:r w:rsidRPr="00AC7B1F">
              <w:t>As this is a level 6 programme the use of self-directed learning will be prevalent as the blended learning mode of study requires students to complete online activities which develop their digital literacy alongside more traditional methods of lectures, workshops and seminars. There will be opportunities for self-directed group work and projects allowing for peer discussion and learning as well as individual and collective problem solving and action learning. (1, 2, 4)</w:t>
            </w:r>
          </w:p>
          <w:p w14:paraId="748D85B7" w14:textId="77777777" w:rsidR="00AC7B1F" w:rsidRPr="00AC7B1F" w:rsidRDefault="00AC7B1F" w:rsidP="00AC7B1F"/>
          <w:p w14:paraId="744FADA5" w14:textId="069F9802" w:rsidR="00AC7B1F" w:rsidRPr="00AC7B1F" w:rsidRDefault="00AC7B1F" w:rsidP="00BD2BE7">
            <w:r w:rsidRPr="00AC7B1F">
              <w:t xml:space="preserve">A key element of the programme is the practice learning experience </w:t>
            </w:r>
            <w:r w:rsidR="00BD2BE7">
              <w:t>in which</w:t>
            </w:r>
            <w:r w:rsidRPr="00AC7B1F">
              <w:t xml:space="preserve"> students undertake </w:t>
            </w:r>
            <w:del w:id="5" w:author="Karen Keningale" w:date="2020-07-20T10:14:00Z">
              <w:r w:rsidRPr="00AC7B1F" w:rsidDel="00852671">
                <w:delText xml:space="preserve">120 </w:delText>
              </w:r>
            </w:del>
            <w:ins w:id="6" w:author="Karen Keningale" w:date="2020-07-20T10:14:00Z">
              <w:r w:rsidR="00852671">
                <w:t>80</w:t>
              </w:r>
              <w:r w:rsidR="00852671" w:rsidRPr="00AC7B1F">
                <w:t xml:space="preserve"> </w:t>
              </w:r>
            </w:ins>
            <w:r w:rsidRPr="00AC7B1F">
              <w:t>hours within a relevant setting. In collaboration with employers</w:t>
            </w:r>
            <w:r>
              <w:t>,</w:t>
            </w:r>
            <w:r w:rsidRPr="00AC7B1F">
              <w:t xml:space="preserve"> students will undertake an action research project to enable them to effect change within their setting. Students have access to additional training programmes provided by employers in relation to safeguarding and family support work enriching the students' learning experience and developing current methods of working required within </w:t>
            </w:r>
            <w:r w:rsidR="00BD2BE7">
              <w:t xml:space="preserve">the </w:t>
            </w:r>
            <w:r w:rsidRPr="00AC7B1F">
              <w:t>sector. (1, 2, 3 &amp; 4)</w:t>
            </w:r>
          </w:p>
          <w:p w14:paraId="2FC58FFF" w14:textId="77777777" w:rsidR="00AC7B1F" w:rsidRPr="00AC7B1F" w:rsidRDefault="00AC7B1F" w:rsidP="00AC7B1F"/>
          <w:p w14:paraId="4932099F" w14:textId="3F29A00C" w:rsidR="00AC7B1F" w:rsidRPr="00AC7B1F" w:rsidRDefault="00AC7B1F" w:rsidP="00AC7B1F">
            <w:r w:rsidRPr="00AC7B1F">
              <w:t xml:space="preserve">As this programme sits across a number of disciplines within the children and young people sector the teaching and learning will align itself to the approaches set out within QAA subject benchmarks statements for Community and Youth Work and Social Work as mapped to the </w:t>
            </w:r>
            <w:r w:rsidR="001A49C5">
              <w:t>programme learning outcomes</w:t>
            </w:r>
            <w:r w:rsidR="001A49C5" w:rsidRPr="00AC7B1F">
              <w:t xml:space="preserve"> </w:t>
            </w:r>
            <w:r w:rsidRPr="00AC7B1F">
              <w:t xml:space="preserve">in </w:t>
            </w:r>
            <w:r w:rsidR="001A49C5">
              <w:t>b</w:t>
            </w:r>
            <w:r w:rsidR="001A49C5" w:rsidRPr="00AC7B1F">
              <w:t xml:space="preserve">ox </w:t>
            </w:r>
            <w:r w:rsidRPr="00AC7B1F">
              <w:t xml:space="preserve">29. The process of learning values personal and professional experiences where the theoretical underpinning informs practice development. </w:t>
            </w:r>
          </w:p>
          <w:p w14:paraId="1FA7E664" w14:textId="77777777" w:rsidR="00AC7B1F" w:rsidRPr="00AC7B1F" w:rsidRDefault="00AC7B1F" w:rsidP="00AC7B1F"/>
          <w:p w14:paraId="073E44B3" w14:textId="5B04A0F7" w:rsidR="00AC7B1F" w:rsidRDefault="00AC7B1F" w:rsidP="00AC7B1F">
            <w:r w:rsidRPr="00AC7B1F">
              <w:t>The outcomes of the programme are strongly linked to skills and knowledge required for multi-disciplinary work within the childhood and youth sector.</w:t>
            </w:r>
          </w:p>
          <w:p w14:paraId="5B9FFE51" w14:textId="31BAC57A" w:rsidR="00465F1F" w:rsidRDefault="00465F1F" w:rsidP="00AC7B1F"/>
          <w:p w14:paraId="1E6F2A75" w14:textId="7F0F5C39" w:rsidR="002F37F5" w:rsidRDefault="002F37F5" w:rsidP="00AC7B1F">
            <w:r>
              <w:lastRenderedPageBreak/>
              <w:t>The Grimsby Institute operates over three triunes; this equates to trimester 1 and 2 at the University of Hull.</w:t>
            </w:r>
          </w:p>
          <w:p w14:paraId="54C96A00" w14:textId="77777777" w:rsidR="002F37F5" w:rsidRDefault="002F37F5" w:rsidP="00AC7B1F"/>
          <w:p w14:paraId="6536A11A" w14:textId="2C8BFD3B" w:rsidR="00465F1F" w:rsidRPr="00AC7B1F" w:rsidRDefault="00465F1F" w:rsidP="00AC7B1F">
            <w:r w:rsidRPr="00465F1F">
              <w:t>Each tri</w:t>
            </w:r>
            <w:r w:rsidR="002F37F5">
              <w:t>une</w:t>
            </w:r>
            <w:r w:rsidRPr="00465F1F">
              <w:t xml:space="preserve"> consists of eight weeks of module delivery. Tri</w:t>
            </w:r>
            <w:r w:rsidR="002F37F5">
              <w:t>une</w:t>
            </w:r>
            <w:r w:rsidRPr="00465F1F">
              <w:t xml:space="preserve"> 1 has an extra week in which students are prepared for study at the new level.</w:t>
            </w:r>
          </w:p>
          <w:p w14:paraId="62E4335A" w14:textId="77777777" w:rsidR="001C05AD" w:rsidRDefault="001C05AD"/>
        </w:tc>
      </w:tr>
      <w:tr w:rsidR="00874781" w14:paraId="4EB89B50" w14:textId="77777777" w:rsidTr="00037E04">
        <w:tc>
          <w:tcPr>
            <w:tcW w:w="582" w:type="dxa"/>
            <w:shd w:val="clear" w:color="auto" w:fill="DEEAF6" w:themeFill="accent1" w:themeFillTint="33"/>
          </w:tcPr>
          <w:p w14:paraId="0A68EA01" w14:textId="77777777" w:rsidR="00874781" w:rsidRPr="00741DBE" w:rsidRDefault="00BD3089">
            <w:pPr>
              <w:rPr>
                <w:b/>
                <w:bCs/>
              </w:rPr>
            </w:pPr>
            <w:r>
              <w:rPr>
                <w:b/>
                <w:bCs/>
              </w:rPr>
              <w:lastRenderedPageBreak/>
              <w:t>31</w:t>
            </w:r>
          </w:p>
        </w:tc>
        <w:tc>
          <w:tcPr>
            <w:tcW w:w="9761" w:type="dxa"/>
            <w:shd w:val="clear" w:color="auto" w:fill="DEEAF6" w:themeFill="accent1" w:themeFillTint="33"/>
          </w:tcPr>
          <w:p w14:paraId="75E5CFC6" w14:textId="77777777" w:rsidR="00874781" w:rsidRPr="00602A5D" w:rsidRDefault="00874781">
            <w:pPr>
              <w:rPr>
                <w:b/>
              </w:rPr>
            </w:pPr>
            <w:r w:rsidRPr="00602A5D">
              <w:rPr>
                <w:b/>
              </w:rPr>
              <w:t>Assessment Approach</w:t>
            </w:r>
          </w:p>
          <w:p w14:paraId="0C60CD9A" w14:textId="77777777" w:rsidR="00602A5D" w:rsidRPr="001C05AD" w:rsidRDefault="00602A5D" w:rsidP="00602A5D">
            <w:pPr>
              <w:rPr>
                <w:rFonts w:ascii="Calibri" w:hAnsi="Calibri"/>
                <w:i/>
                <w:color w:val="000000"/>
              </w:rPr>
            </w:pPr>
            <w:r w:rsidRPr="001C05AD">
              <w:rPr>
                <w:i/>
              </w:rPr>
              <w:t>P</w:t>
            </w:r>
            <w:r w:rsidRPr="001C05AD">
              <w:rPr>
                <w:rFonts w:ascii="Calibri" w:hAnsi="Calibri"/>
                <w:i/>
                <w:color w:val="000000"/>
              </w:rPr>
              <w:t>lease outline your proposed approach to assessment. This should not be a list of types of assessment</w:t>
            </w:r>
            <w:r w:rsidR="00F42D28">
              <w:rPr>
                <w:rFonts w:ascii="Calibri" w:hAnsi="Calibri"/>
                <w:i/>
                <w:color w:val="000000"/>
              </w:rPr>
              <w:t>,</w:t>
            </w:r>
            <w:r w:rsidRPr="001C05AD">
              <w:rPr>
                <w:rFonts w:ascii="Calibri" w:hAnsi="Calibri"/>
                <w:i/>
                <w:color w:val="000000"/>
              </w:rPr>
              <w:t xml:space="preserve"> but should provide an explanation as to how you will assess and why this is the most appropriate approach for the </w:t>
            </w:r>
            <w:r w:rsidRPr="00FA587A">
              <w:rPr>
                <w:rFonts w:ascii="Calibri" w:hAnsi="Calibri"/>
                <w:i/>
                <w:color w:val="000000"/>
              </w:rPr>
              <w:t>proposed programme</w:t>
            </w:r>
            <w:r w:rsidR="001D2858" w:rsidRPr="00FA587A">
              <w:rPr>
                <w:rFonts w:ascii="Calibri" w:hAnsi="Calibri"/>
                <w:i/>
                <w:color w:val="000000"/>
              </w:rPr>
              <w:t>s and their</w:t>
            </w:r>
            <w:r w:rsidRPr="00FA587A">
              <w:rPr>
                <w:rFonts w:ascii="Calibri" w:hAnsi="Calibri"/>
                <w:i/>
                <w:color w:val="000000"/>
              </w:rPr>
              <w:t xml:space="preserve"> variants</w:t>
            </w:r>
            <w:r w:rsidRPr="001C05AD">
              <w:rPr>
                <w:rFonts w:ascii="Calibri" w:hAnsi="Calibri"/>
                <w:i/>
                <w:color w:val="000000"/>
              </w:rPr>
              <w:t>. You should explain explicitly how the proposed assessment strategy is aligned t</w:t>
            </w:r>
            <w:r w:rsidR="001C05AD">
              <w:rPr>
                <w:rFonts w:ascii="Calibri" w:hAnsi="Calibri"/>
                <w:i/>
                <w:color w:val="000000"/>
              </w:rPr>
              <w:t xml:space="preserve">o the outcomes </w:t>
            </w:r>
            <w:r w:rsidR="001C05AD" w:rsidRPr="00FA587A">
              <w:rPr>
                <w:rFonts w:ascii="Calibri" w:hAnsi="Calibri"/>
                <w:i/>
                <w:color w:val="000000"/>
              </w:rPr>
              <w:t>of the programme</w:t>
            </w:r>
            <w:r w:rsidRPr="00FA587A">
              <w:rPr>
                <w:rFonts w:ascii="Calibri" w:hAnsi="Calibri"/>
                <w:i/>
                <w:color w:val="000000"/>
              </w:rPr>
              <w:t>s</w:t>
            </w:r>
            <w:r w:rsidRPr="001C05AD">
              <w:rPr>
                <w:rFonts w:ascii="Calibri" w:hAnsi="Calibri"/>
                <w:i/>
                <w:color w:val="000000"/>
              </w:rPr>
              <w:t xml:space="preserve">. You should also make explicit reference to any disciplinary and/or </w:t>
            </w:r>
            <w:proofErr w:type="gramStart"/>
            <w:r w:rsidRPr="001C05AD">
              <w:rPr>
                <w:rFonts w:ascii="Calibri" w:hAnsi="Calibri"/>
                <w:i/>
                <w:color w:val="000000"/>
              </w:rPr>
              <w:t>practice based</w:t>
            </w:r>
            <w:proofErr w:type="gramEnd"/>
            <w:r w:rsidRPr="001C05AD">
              <w:rPr>
                <w:rFonts w:ascii="Calibri" w:hAnsi="Calibri"/>
                <w:i/>
                <w:color w:val="000000"/>
              </w:rPr>
              <w:t xml:space="preserve"> approaches to assessment.</w:t>
            </w:r>
          </w:p>
          <w:p w14:paraId="78BC4B5C" w14:textId="77777777" w:rsidR="00602A5D" w:rsidRDefault="00602A5D" w:rsidP="00602A5D">
            <w:pPr>
              <w:rPr>
                <w:rFonts w:ascii="Calibri" w:hAnsi="Calibri"/>
                <w:color w:val="000000"/>
              </w:rPr>
            </w:pPr>
          </w:p>
          <w:p w14:paraId="6AA3EE06" w14:textId="77777777" w:rsidR="00602A5D" w:rsidRPr="00602A5D" w:rsidRDefault="00602A5D" w:rsidP="00BD3264">
            <w:pPr>
              <w:rPr>
                <w:rFonts w:cs="Arial"/>
                <w:i/>
              </w:rPr>
            </w:pPr>
            <w:r>
              <w:rPr>
                <w:rFonts w:cs="Arial"/>
                <w:i/>
              </w:rPr>
              <w:t xml:space="preserve">Please refer to </w:t>
            </w:r>
            <w:r w:rsidRPr="00BD3264">
              <w:rPr>
                <w:rFonts w:cs="Arial"/>
                <w:b/>
                <w:bCs/>
                <w:i/>
              </w:rPr>
              <w:t>Briefing Note C: Transforming the Experience of Students Through Assessment</w:t>
            </w:r>
          </w:p>
          <w:p w14:paraId="2DEF41B5" w14:textId="77777777" w:rsidR="00B91E0A" w:rsidRDefault="00B91E0A" w:rsidP="00B91E0A"/>
        </w:tc>
      </w:tr>
      <w:tr w:rsidR="00874781" w14:paraId="70E6475A" w14:textId="77777777" w:rsidTr="00F31851">
        <w:tc>
          <w:tcPr>
            <w:tcW w:w="582" w:type="dxa"/>
            <w:tcBorders>
              <w:bottom w:val="single" w:sz="4" w:space="0" w:color="auto"/>
            </w:tcBorders>
          </w:tcPr>
          <w:p w14:paraId="1B2B2EBF" w14:textId="77777777" w:rsidR="00874781" w:rsidRDefault="00874781"/>
        </w:tc>
        <w:tc>
          <w:tcPr>
            <w:tcW w:w="9761" w:type="dxa"/>
            <w:tcBorders>
              <w:bottom w:val="single" w:sz="4" w:space="0" w:color="auto"/>
            </w:tcBorders>
          </w:tcPr>
          <w:p w14:paraId="62AD1154" w14:textId="77777777" w:rsidR="00BD2BE7" w:rsidRDefault="00BD2BE7" w:rsidP="00BD2BE7">
            <w:pPr>
              <w:tabs>
                <w:tab w:val="left" w:pos="2310"/>
              </w:tabs>
            </w:pPr>
          </w:p>
          <w:p w14:paraId="247EA958" w14:textId="77777777" w:rsidR="00BD2BE7" w:rsidRPr="00BD2BE7" w:rsidRDefault="00BD2BE7" w:rsidP="00BD2BE7">
            <w:pPr>
              <w:tabs>
                <w:tab w:val="left" w:pos="2310"/>
              </w:tabs>
            </w:pPr>
            <w:r w:rsidRPr="00BD2BE7">
              <w:t xml:space="preserve">The assessment approach is designed to ensure the student’s breadth and depth of knowledge and understanding will be assessed summatively through industry relevant tasks directly linked to practice.  These tasks include the application of theory to current practice.  The nature of the discipline means that reflexivity and reflection are key areas of assessment alongside essays, solution focussed practice, reports, an action research project and presentations.  </w:t>
            </w:r>
          </w:p>
          <w:p w14:paraId="2A33690A" w14:textId="77777777" w:rsidR="00BD2BE7" w:rsidRPr="00BD2BE7" w:rsidRDefault="00BD2BE7" w:rsidP="00BD2BE7">
            <w:pPr>
              <w:tabs>
                <w:tab w:val="left" w:pos="2310"/>
              </w:tabs>
            </w:pPr>
          </w:p>
          <w:p w14:paraId="115176D5" w14:textId="4431CFDF" w:rsidR="00BD2BE7" w:rsidRPr="00BD2BE7" w:rsidRDefault="00BD2BE7" w:rsidP="00BD2BE7">
            <w:pPr>
              <w:tabs>
                <w:tab w:val="left" w:pos="2310"/>
              </w:tabs>
            </w:pPr>
            <w:r w:rsidRPr="00BD2BE7">
              <w:t xml:space="preserve">The assessments are designed to allow students to apply theory to practice.  As a level 6 programme there is an expectation of criticality, both in their work but also using academic theories.  In all </w:t>
            </w:r>
            <w:proofErr w:type="gramStart"/>
            <w:r w:rsidRPr="00BD2BE7">
              <w:t>assessments</w:t>
            </w:r>
            <w:proofErr w:type="gramEnd"/>
            <w:r w:rsidRPr="00BD2BE7">
              <w:t xml:space="preserve"> students are expected to show criticality whilst bridging theory and practice</w:t>
            </w:r>
            <w:r w:rsidRPr="000D6CD7">
              <w:t>. The assessments are designed so that students develop their academic research and writing skills during the 1</w:t>
            </w:r>
            <w:r w:rsidRPr="000D6CD7">
              <w:rPr>
                <w:vertAlign w:val="superscript"/>
              </w:rPr>
              <w:t>st</w:t>
            </w:r>
            <w:r w:rsidRPr="000D6CD7">
              <w:t xml:space="preserve"> </w:t>
            </w:r>
            <w:r w:rsidR="00FE3F2D" w:rsidRPr="000D6CD7">
              <w:t>trimester</w:t>
            </w:r>
            <w:r w:rsidR="00862A0C" w:rsidRPr="008F4D0E">
              <w:t xml:space="preserve">. In </w:t>
            </w:r>
            <w:r w:rsidRPr="000D6CD7">
              <w:t xml:space="preserve">the assessment for </w:t>
            </w:r>
            <w:r w:rsidR="00862A0C" w:rsidRPr="008F4D0E">
              <w:t>the L</w:t>
            </w:r>
            <w:r w:rsidRPr="000D6CD7">
              <w:t xml:space="preserve">eading </w:t>
            </w:r>
            <w:r w:rsidR="00862A0C" w:rsidRPr="008F4D0E">
              <w:t>C</w:t>
            </w:r>
            <w:r w:rsidRPr="000D6CD7">
              <w:t xml:space="preserve">hange </w:t>
            </w:r>
            <w:proofErr w:type="gramStart"/>
            <w:r w:rsidR="00862A0C" w:rsidRPr="008F4D0E">
              <w:t xml:space="preserve">module </w:t>
            </w:r>
            <w:r w:rsidRPr="000D6CD7">
              <w:t xml:space="preserve"> students</w:t>
            </w:r>
            <w:proofErr w:type="gramEnd"/>
            <w:r w:rsidRPr="000D6CD7">
              <w:t xml:space="preserve"> </w:t>
            </w:r>
            <w:r w:rsidR="000D6CD7" w:rsidRPr="008F4D0E">
              <w:t xml:space="preserve">are given </w:t>
            </w:r>
            <w:r w:rsidR="00862A0C" w:rsidRPr="008F4D0E">
              <w:t xml:space="preserve">the opportunity to </w:t>
            </w:r>
            <w:r w:rsidRPr="000D6CD7">
              <w:t xml:space="preserve">develop their report writing </w:t>
            </w:r>
            <w:r w:rsidRPr="004C25BE">
              <w:t xml:space="preserve">skills </w:t>
            </w:r>
            <w:r w:rsidR="000D6CD7" w:rsidRPr="008F4D0E">
              <w:t xml:space="preserve">particularly around the inclusion of </w:t>
            </w:r>
            <w:r w:rsidRPr="000D6CD7">
              <w:t xml:space="preserve">criticality </w:t>
            </w:r>
            <w:r w:rsidR="000D6CD7" w:rsidRPr="008F4D0E">
              <w:t>to carry forward in to future assessments</w:t>
            </w:r>
            <w:r w:rsidRPr="000D6CD7">
              <w:t>.</w:t>
            </w:r>
          </w:p>
          <w:p w14:paraId="7D4886D1" w14:textId="77777777" w:rsidR="00874781" w:rsidRDefault="00874781" w:rsidP="00BD2BE7">
            <w:pPr>
              <w:tabs>
                <w:tab w:val="left" w:pos="2310"/>
              </w:tabs>
            </w:pPr>
          </w:p>
          <w:p w14:paraId="6268FE07" w14:textId="77777777" w:rsidR="001C05AD" w:rsidRDefault="001C05AD"/>
        </w:tc>
      </w:tr>
      <w:tr w:rsidR="00874781" w14:paraId="4E0DBA74" w14:textId="77777777" w:rsidTr="00037E04">
        <w:tc>
          <w:tcPr>
            <w:tcW w:w="582" w:type="dxa"/>
            <w:shd w:val="clear" w:color="auto" w:fill="DEEAF6" w:themeFill="accent1" w:themeFillTint="33"/>
          </w:tcPr>
          <w:p w14:paraId="4D4C4EB7" w14:textId="77777777" w:rsidR="00874781" w:rsidRPr="00741DBE" w:rsidRDefault="00BD3089" w:rsidP="00BD3089">
            <w:pPr>
              <w:rPr>
                <w:b/>
                <w:bCs/>
              </w:rPr>
            </w:pPr>
            <w:r>
              <w:rPr>
                <w:b/>
                <w:bCs/>
              </w:rPr>
              <w:t>32</w:t>
            </w:r>
          </w:p>
        </w:tc>
        <w:tc>
          <w:tcPr>
            <w:tcW w:w="9761" w:type="dxa"/>
            <w:shd w:val="clear" w:color="auto" w:fill="DEEAF6" w:themeFill="accent1" w:themeFillTint="33"/>
          </w:tcPr>
          <w:p w14:paraId="0374A89D" w14:textId="77777777" w:rsidR="00874781" w:rsidRPr="009334DD" w:rsidRDefault="00874781">
            <w:pPr>
              <w:rPr>
                <w:b/>
              </w:rPr>
            </w:pPr>
            <w:r w:rsidRPr="009334DD">
              <w:rPr>
                <w:b/>
              </w:rPr>
              <w:t>Key Areas of Study</w:t>
            </w:r>
          </w:p>
          <w:p w14:paraId="2D753241" w14:textId="77777777" w:rsidR="00874781" w:rsidRDefault="00874781" w:rsidP="00993558">
            <w:pPr>
              <w:rPr>
                <w:i/>
                <w:iCs/>
              </w:rPr>
            </w:pPr>
            <w:r>
              <w:rPr>
                <w:i/>
                <w:iCs/>
              </w:rPr>
              <w:t xml:space="preserve">Please </w:t>
            </w:r>
            <w:r w:rsidR="00174B55">
              <w:rPr>
                <w:i/>
                <w:iCs/>
              </w:rPr>
              <w:t>describe</w:t>
            </w:r>
            <w:r>
              <w:rPr>
                <w:i/>
                <w:iCs/>
              </w:rPr>
              <w:t xml:space="preserve"> the key </w:t>
            </w:r>
            <w:r w:rsidR="009334DD">
              <w:rPr>
                <w:i/>
                <w:iCs/>
              </w:rPr>
              <w:t xml:space="preserve">topics and foci of </w:t>
            </w:r>
            <w:r w:rsidR="009334DD" w:rsidRPr="00FA587A">
              <w:rPr>
                <w:i/>
                <w:iCs/>
              </w:rPr>
              <w:t xml:space="preserve">study </w:t>
            </w:r>
            <w:r w:rsidR="00174B55" w:rsidRPr="00FA587A">
              <w:rPr>
                <w:i/>
                <w:iCs/>
              </w:rPr>
              <w:t>of</w:t>
            </w:r>
            <w:r w:rsidRPr="00FA587A">
              <w:rPr>
                <w:i/>
                <w:iCs/>
              </w:rPr>
              <w:t xml:space="preserve"> the programme</w:t>
            </w:r>
            <w:r w:rsidR="001D2858" w:rsidRPr="00FA587A">
              <w:rPr>
                <w:i/>
                <w:iCs/>
              </w:rPr>
              <w:t>s</w:t>
            </w:r>
            <w:r w:rsidR="00EE3B5F">
              <w:rPr>
                <w:i/>
                <w:iCs/>
              </w:rPr>
              <w:t xml:space="preserve"> proposed on this form.  This information </w:t>
            </w:r>
            <w:r w:rsidR="00993558">
              <w:rPr>
                <w:i/>
                <w:iCs/>
              </w:rPr>
              <w:t>can potentially</w:t>
            </w:r>
            <w:r>
              <w:rPr>
                <w:i/>
                <w:iCs/>
              </w:rPr>
              <w:t xml:space="preserve"> be used as a basis for </w:t>
            </w:r>
            <w:r w:rsidR="00EE3B5F">
              <w:rPr>
                <w:i/>
                <w:iCs/>
              </w:rPr>
              <w:t xml:space="preserve">additional programme </w:t>
            </w:r>
            <w:r>
              <w:rPr>
                <w:i/>
                <w:iCs/>
              </w:rPr>
              <w:t>marketing material, so please keep the target audience of students in mind</w:t>
            </w:r>
            <w:r w:rsidR="00EE3B5F">
              <w:rPr>
                <w:i/>
                <w:iCs/>
              </w:rPr>
              <w:t>.</w:t>
            </w:r>
          </w:p>
          <w:p w14:paraId="0415A954" w14:textId="77777777" w:rsidR="00EE3B5F" w:rsidRDefault="00EE3B5F" w:rsidP="00EE3B5F"/>
        </w:tc>
      </w:tr>
      <w:tr w:rsidR="00874781" w14:paraId="1433DDCE" w14:textId="77777777" w:rsidTr="00F31851">
        <w:tc>
          <w:tcPr>
            <w:tcW w:w="582" w:type="dxa"/>
          </w:tcPr>
          <w:p w14:paraId="7FB6E428" w14:textId="77777777" w:rsidR="00874781" w:rsidRDefault="00874781"/>
        </w:tc>
        <w:tc>
          <w:tcPr>
            <w:tcW w:w="9761" w:type="dxa"/>
            <w:tcBorders>
              <w:bottom w:val="single" w:sz="4" w:space="0" w:color="auto"/>
            </w:tcBorders>
          </w:tcPr>
          <w:p w14:paraId="265BC194" w14:textId="77777777" w:rsidR="00BD2BE7" w:rsidRPr="00BD2BE7" w:rsidRDefault="00BD2BE7" w:rsidP="00BD2BE7">
            <w:r w:rsidRPr="00BD2BE7">
              <w:t>The BA (Hons) Childhood and Youth Studies degree is about three things:</w:t>
            </w:r>
          </w:p>
          <w:p w14:paraId="291E05BC" w14:textId="77777777" w:rsidR="00BD2BE7" w:rsidRPr="00BD2BE7" w:rsidRDefault="00BD2BE7" w:rsidP="00BD2BE7">
            <w:pPr>
              <w:numPr>
                <w:ilvl w:val="0"/>
                <w:numId w:val="15"/>
              </w:numPr>
            </w:pPr>
            <w:r w:rsidRPr="00BD2BE7">
              <w:t>Helping practitioners to develop excellent practice for the 0-19 agenda</w:t>
            </w:r>
          </w:p>
          <w:p w14:paraId="7FCED542" w14:textId="77777777" w:rsidR="00BD2BE7" w:rsidRPr="00BD2BE7" w:rsidRDefault="00BD2BE7" w:rsidP="00BD2BE7">
            <w:pPr>
              <w:numPr>
                <w:ilvl w:val="0"/>
                <w:numId w:val="15"/>
              </w:numPr>
            </w:pPr>
            <w:r w:rsidRPr="00BD2BE7">
              <w:t xml:space="preserve">Ensuring graduates can apply policy and legislation to practice in an </w:t>
            </w:r>
            <w:proofErr w:type="gramStart"/>
            <w:r w:rsidRPr="00BD2BE7">
              <w:t>ever changing</w:t>
            </w:r>
            <w:proofErr w:type="gramEnd"/>
            <w:r w:rsidRPr="00BD2BE7">
              <w:t xml:space="preserve"> field</w:t>
            </w:r>
          </w:p>
          <w:p w14:paraId="3CD84E9F" w14:textId="77777777" w:rsidR="00BD2BE7" w:rsidRPr="00BD2BE7" w:rsidRDefault="00BD2BE7" w:rsidP="00BD2BE7">
            <w:pPr>
              <w:numPr>
                <w:ilvl w:val="0"/>
                <w:numId w:val="15"/>
              </w:numPr>
            </w:pPr>
            <w:r w:rsidRPr="00BD2BE7">
              <w:t>Ensuring graduates have the skills to be change agents in the field</w:t>
            </w:r>
          </w:p>
          <w:p w14:paraId="514CF729" w14:textId="77777777" w:rsidR="00BD2BE7" w:rsidRPr="00BD2BE7" w:rsidRDefault="00BD2BE7" w:rsidP="00BD2BE7"/>
          <w:p w14:paraId="10B2D217" w14:textId="42A7A739" w:rsidR="00BD2BE7" w:rsidRPr="00BD2BE7" w:rsidRDefault="00BD2BE7" w:rsidP="00BD2BE7">
            <w:r w:rsidRPr="00BD2BE7">
              <w:t xml:space="preserve">Applicants will already have achieved a level 5 qualification in a subject related area such as Early Years, Health and Social Care or Working with Children and Families.  This programme teaches the skills which mean </w:t>
            </w:r>
            <w:r w:rsidR="00FE3F2D">
              <w:t xml:space="preserve">that </w:t>
            </w:r>
            <w:r w:rsidRPr="00BD2BE7">
              <w:t xml:space="preserve">as a graduate you will be the change agent in your organisation working collaboratively to effect a change to improve practice.  Boundaries in childhood and youth sectors have shifted and services are taking a holistic approach; you will learn about advanced practice across a variety of disciplines, covering the entire 0-19 agenda, so that they can be transferred between settings.  Subjects you will learn on programme include Leading Change in Organisations, Safeguarding, Solution Focussed Practice and </w:t>
            </w:r>
            <w:r w:rsidRPr="00BD2BE7">
              <w:lastRenderedPageBreak/>
              <w:t xml:space="preserve">Childhood and Youth Support. Alongside these subjects you will complete </w:t>
            </w:r>
            <w:del w:id="7" w:author="Karen Keningale" w:date="2020-07-20T10:14:00Z">
              <w:r w:rsidRPr="00BD2BE7" w:rsidDel="00852671">
                <w:delText>125</w:delText>
              </w:r>
            </w:del>
            <w:ins w:id="8" w:author="Karen Keningale" w:date="2020-07-20T10:14:00Z">
              <w:r w:rsidR="00852671">
                <w:t>80</w:t>
              </w:r>
            </w:ins>
            <w:r w:rsidRPr="00BD2BE7">
              <w:t xml:space="preserve"> practice learning hours either where you currently work or in a placement where you will undertake an action research project to effect change in the organisation.</w:t>
            </w:r>
          </w:p>
          <w:p w14:paraId="373268F0" w14:textId="77777777" w:rsidR="00BD2BE7" w:rsidRPr="00BD2BE7" w:rsidRDefault="00BD2BE7" w:rsidP="00BD2BE7"/>
          <w:p w14:paraId="23F09BF3" w14:textId="77777777" w:rsidR="00BD2BE7" w:rsidRDefault="00BD2BE7" w:rsidP="00BD2BE7">
            <w:r w:rsidRPr="00BD2BE7">
              <w:t xml:space="preserve">Throughout this programme you will develop a toolkit of practice skills which can be drawn upon throughout your career.  You will learn how to critically evaluate current policy and legislation with a view to developing the leadership and management skills to apply these in practice with a variety of teams.  </w:t>
            </w:r>
          </w:p>
          <w:p w14:paraId="78C96EA5" w14:textId="77777777" w:rsidR="003C2E39" w:rsidRDefault="003C2E39" w:rsidP="00BD2BE7"/>
          <w:p w14:paraId="2E281F8E" w14:textId="77777777" w:rsidR="003C2E39" w:rsidRPr="008F4D0E" w:rsidRDefault="003C2E39" w:rsidP="003C2E39">
            <w:r w:rsidRPr="008F4D0E">
              <w:t>The programme aims were designed in consultation with employers from within the children and young people sector. Their feedback on the programme included:</w:t>
            </w:r>
          </w:p>
          <w:p w14:paraId="544F4E52" w14:textId="77777777" w:rsidR="003C2E39" w:rsidRPr="008F4D0E" w:rsidRDefault="003C2E39" w:rsidP="003C2E39"/>
          <w:p w14:paraId="017C816D" w14:textId="77777777" w:rsidR="003C2E39" w:rsidRPr="008F4D0E" w:rsidRDefault="003C2E39" w:rsidP="003C2E39">
            <w:pPr>
              <w:tabs>
                <w:tab w:val="left" w:pos="550"/>
                <w:tab w:val="left" w:pos="1430"/>
              </w:tabs>
              <w:rPr>
                <w:rFonts w:ascii="Calibri" w:hAnsi="Calibri" w:cs="Calibri"/>
              </w:rPr>
            </w:pPr>
            <w:r w:rsidRPr="008F4D0E">
              <w:rPr>
                <w:rFonts w:ascii="Calibri" w:hAnsi="Calibri" w:cs="Calibri"/>
              </w:rPr>
              <w:t>Practice Manager - Family Resource Service commented that local family hubs are now working towards the 0-19 agenda and what is missing is the skills and knowledge for working with older children and their families. Previously this would have been provided by youth workers but since this service has been cut there is a skills gap which is needed by Family Hub workers. This is where the top up in Childhood and Youth Studies could provide valuable input in meeting this need. When recruiting, we look for experience alongside qualifications so providing placement opportunities is crucial in terms of what a prospective family support worker can bring to their employment with us.</w:t>
            </w:r>
          </w:p>
          <w:p w14:paraId="207DD9B6" w14:textId="77777777" w:rsidR="003C2E39" w:rsidRPr="008F4D0E" w:rsidRDefault="003C2E39" w:rsidP="003C2E39">
            <w:pPr>
              <w:tabs>
                <w:tab w:val="left" w:pos="550"/>
                <w:tab w:val="left" w:pos="1430"/>
              </w:tabs>
              <w:rPr>
                <w:rFonts w:ascii="Calibri" w:hAnsi="Calibri" w:cs="Calibri"/>
              </w:rPr>
            </w:pPr>
          </w:p>
          <w:p w14:paraId="1715EDEB" w14:textId="77777777" w:rsidR="003C2E39" w:rsidRPr="008F4D0E" w:rsidRDefault="003C2E39" w:rsidP="003C2E39">
            <w:pPr>
              <w:tabs>
                <w:tab w:val="left" w:pos="550"/>
                <w:tab w:val="left" w:pos="1430"/>
              </w:tabs>
              <w:rPr>
                <w:rFonts w:ascii="Calibri" w:hAnsi="Calibri" w:cs="Calibri"/>
              </w:rPr>
            </w:pPr>
            <w:r w:rsidRPr="008F4D0E">
              <w:rPr>
                <w:rFonts w:ascii="Calibri" w:hAnsi="Calibri" w:cs="Calibri"/>
              </w:rPr>
              <w:t xml:space="preserve">Family Hub Cluster Lead stated ‘We are on the cusp of making changes to the way the workforce delivers services to children and families in the area and this Top Up aligns itself to developing the areas missing from our current services. Alongside youth work there is a gap of support for children 5-12 years which the course could provide valuable knowledge and skills in this area’. </w:t>
            </w:r>
          </w:p>
          <w:p w14:paraId="3F550456" w14:textId="77777777" w:rsidR="003C2E39" w:rsidRPr="008F4D0E" w:rsidRDefault="003C2E39" w:rsidP="003C2E39">
            <w:pPr>
              <w:tabs>
                <w:tab w:val="left" w:pos="550"/>
                <w:tab w:val="left" w:pos="1430"/>
              </w:tabs>
              <w:rPr>
                <w:rFonts w:ascii="Calibri" w:hAnsi="Calibri" w:cs="Calibri"/>
              </w:rPr>
            </w:pPr>
          </w:p>
          <w:p w14:paraId="3B941CAA" w14:textId="77777777" w:rsidR="003C2E39" w:rsidRPr="008F4D0E" w:rsidRDefault="003C2E39" w:rsidP="003C2E39">
            <w:pPr>
              <w:tabs>
                <w:tab w:val="left" w:pos="550"/>
                <w:tab w:val="left" w:pos="1430"/>
              </w:tabs>
              <w:rPr>
                <w:rFonts w:ascii="Calibri" w:hAnsi="Calibri" w:cs="Calibri"/>
              </w:rPr>
            </w:pPr>
            <w:r w:rsidRPr="008F4D0E">
              <w:rPr>
                <w:rFonts w:ascii="Calibri" w:hAnsi="Calibri" w:cs="Calibri"/>
              </w:rPr>
              <w:t>Manager of Best Futures, Social Enterprise for alternative primary education</w:t>
            </w:r>
          </w:p>
          <w:p w14:paraId="62A6A581" w14:textId="3C1C7794" w:rsidR="003C2E39" w:rsidRPr="00BD2BE7" w:rsidRDefault="003C2E39" w:rsidP="003C2E39">
            <w:r w:rsidRPr="008F4D0E">
              <w:rPr>
                <w:rFonts w:ascii="Calibri" w:hAnsi="Calibri" w:cs="Calibri"/>
              </w:rPr>
              <w:t>‘I really encourage continued professional development within my team so feel this Top Up would be very relevant. I would encourage my staff who have foundation degrees to do this especially as the framework of topics match the key areas of practice within our organisation. I like the practice element and would be happy to offer placement opportunities to students especially at level 6’.</w:t>
            </w:r>
          </w:p>
          <w:p w14:paraId="76D2E8A4" w14:textId="77777777" w:rsidR="00174B55" w:rsidRDefault="00174B55"/>
        </w:tc>
      </w:tr>
      <w:tr w:rsidR="009334DD" w14:paraId="367986A1" w14:textId="77777777" w:rsidTr="00037E04">
        <w:tc>
          <w:tcPr>
            <w:tcW w:w="582" w:type="dxa"/>
            <w:shd w:val="clear" w:color="auto" w:fill="DEEAF6" w:themeFill="accent1" w:themeFillTint="33"/>
          </w:tcPr>
          <w:p w14:paraId="24D0F5FD" w14:textId="77777777" w:rsidR="009334DD" w:rsidRPr="00741DBE" w:rsidRDefault="00BD3089">
            <w:pPr>
              <w:rPr>
                <w:b/>
                <w:bCs/>
              </w:rPr>
            </w:pPr>
            <w:r>
              <w:rPr>
                <w:b/>
                <w:bCs/>
              </w:rPr>
              <w:lastRenderedPageBreak/>
              <w:t>33</w:t>
            </w:r>
          </w:p>
        </w:tc>
        <w:tc>
          <w:tcPr>
            <w:tcW w:w="9761" w:type="dxa"/>
            <w:shd w:val="clear" w:color="auto" w:fill="DEEAF6" w:themeFill="accent1" w:themeFillTint="33"/>
          </w:tcPr>
          <w:p w14:paraId="7F79AFB1" w14:textId="77777777" w:rsidR="009334DD" w:rsidRDefault="009334DD" w:rsidP="00874781">
            <w:pPr>
              <w:rPr>
                <w:b/>
              </w:rPr>
            </w:pPr>
            <w:r>
              <w:rPr>
                <w:b/>
              </w:rPr>
              <w:t>C</w:t>
            </w:r>
            <w:r w:rsidRPr="009334DD">
              <w:rPr>
                <w:b/>
              </w:rPr>
              <w:t>urriculum</w:t>
            </w:r>
            <w:r>
              <w:rPr>
                <w:b/>
              </w:rPr>
              <w:t xml:space="preserve"> Structure</w:t>
            </w:r>
          </w:p>
          <w:p w14:paraId="7A560FC2" w14:textId="77777777" w:rsidR="009334DD" w:rsidRPr="009334DD" w:rsidRDefault="009334DD" w:rsidP="009334DD">
            <w:pPr>
              <w:rPr>
                <w:rFonts w:cs="Arial"/>
                <w:i/>
              </w:rPr>
            </w:pPr>
            <w:r w:rsidRPr="009334DD">
              <w:rPr>
                <w:rFonts w:cs="Arial"/>
                <w:i/>
              </w:rPr>
              <w:t>In this section</w:t>
            </w:r>
            <w:r w:rsidR="00F42D28">
              <w:rPr>
                <w:rFonts w:cs="Arial"/>
                <w:i/>
              </w:rPr>
              <w:t>,</w:t>
            </w:r>
            <w:r w:rsidRPr="009334DD">
              <w:rPr>
                <w:rFonts w:cs="Arial"/>
                <w:i/>
              </w:rPr>
              <w:t xml:space="preserve"> please </w:t>
            </w:r>
            <w:r>
              <w:rPr>
                <w:rFonts w:cs="Arial"/>
                <w:i/>
              </w:rPr>
              <w:t xml:space="preserve">explain how the content of the curriculum described above </w:t>
            </w:r>
            <w:r w:rsidRPr="009334DD">
              <w:rPr>
                <w:rFonts w:cs="Arial"/>
                <w:i/>
              </w:rPr>
              <w:t>will be organised and why.  Your discussion should include information on:</w:t>
            </w:r>
          </w:p>
          <w:p w14:paraId="52A78C6C" w14:textId="77777777" w:rsidR="009334DD" w:rsidRPr="009334DD" w:rsidRDefault="009334DD" w:rsidP="009334DD">
            <w:pPr>
              <w:ind w:right="612"/>
              <w:rPr>
                <w:rFonts w:cs="Arial"/>
                <w:i/>
              </w:rPr>
            </w:pPr>
          </w:p>
          <w:p w14:paraId="00C2EA53" w14:textId="77777777" w:rsidR="009334DD" w:rsidRPr="009334DD" w:rsidRDefault="009334DD" w:rsidP="009334DD">
            <w:pPr>
              <w:pStyle w:val="ListParagraph"/>
              <w:numPr>
                <w:ilvl w:val="0"/>
                <w:numId w:val="3"/>
              </w:numPr>
              <w:spacing w:after="80"/>
              <w:ind w:left="201" w:right="612" w:hanging="201"/>
              <w:rPr>
                <w:rFonts w:cs="Arial"/>
                <w:i/>
              </w:rPr>
            </w:pPr>
            <w:r w:rsidRPr="009334DD">
              <w:rPr>
                <w:rFonts w:cs="Arial"/>
                <w:b/>
                <w:i/>
              </w:rPr>
              <w:t>Progression:</w:t>
            </w:r>
            <w:r w:rsidRPr="009334DD">
              <w:rPr>
                <w:rFonts w:cs="Arial"/>
                <w:i/>
              </w:rPr>
              <w:t xml:space="preserve"> </w:t>
            </w:r>
            <w:r w:rsidRPr="00AD438F">
              <w:rPr>
                <w:rFonts w:cs="Arial"/>
                <w:i/>
              </w:rPr>
              <w:t>how the curriculum promotes an organised progression so that the demands on the learner are progressive in terms of intellectual challenge, skills, knowledge and learning autonomy;</w:t>
            </w:r>
          </w:p>
          <w:p w14:paraId="50A41285" w14:textId="77777777" w:rsidR="009334DD" w:rsidRPr="009334DD" w:rsidRDefault="009334DD" w:rsidP="009334DD">
            <w:pPr>
              <w:pStyle w:val="ListParagraph"/>
              <w:numPr>
                <w:ilvl w:val="0"/>
                <w:numId w:val="3"/>
              </w:numPr>
              <w:spacing w:after="80"/>
              <w:ind w:left="201" w:right="612" w:hanging="201"/>
              <w:rPr>
                <w:rFonts w:cs="Arial"/>
                <w:b/>
                <w:i/>
              </w:rPr>
            </w:pPr>
            <w:r w:rsidRPr="009334DD">
              <w:rPr>
                <w:rFonts w:cs="Arial"/>
                <w:b/>
                <w:i/>
              </w:rPr>
              <w:t xml:space="preserve">Coherence and Integrity: </w:t>
            </w:r>
            <w:r w:rsidRPr="009334DD">
              <w:rPr>
                <w:rFonts w:cs="Arial"/>
                <w:i/>
              </w:rPr>
              <w:t xml:space="preserve">the overall coherence and intellectual integrity </w:t>
            </w:r>
            <w:r w:rsidRPr="00911834">
              <w:rPr>
                <w:rFonts w:cs="Arial"/>
                <w:i/>
              </w:rPr>
              <w:t>of the programme</w:t>
            </w:r>
            <w:r w:rsidR="001D2858" w:rsidRPr="00911834">
              <w:rPr>
                <w:rFonts w:cs="Arial"/>
                <w:i/>
              </w:rPr>
              <w:t>s</w:t>
            </w:r>
            <w:r w:rsidRPr="009334DD">
              <w:rPr>
                <w:rFonts w:cs="Arial"/>
                <w:i/>
              </w:rPr>
              <w:t xml:space="preserve"> and student experience.</w:t>
            </w:r>
          </w:p>
          <w:p w14:paraId="41676424" w14:textId="77777777" w:rsidR="009334DD" w:rsidRPr="00A11059" w:rsidRDefault="00A11059" w:rsidP="00874781">
            <w:pPr>
              <w:rPr>
                <w:bCs/>
                <w:i/>
                <w:iCs/>
              </w:rPr>
            </w:pPr>
            <w:r w:rsidRPr="00A11059">
              <w:rPr>
                <w:bCs/>
                <w:i/>
                <w:iCs/>
              </w:rPr>
              <w:t>You may wish to refer ba</w:t>
            </w:r>
            <w:r w:rsidR="0062344A">
              <w:rPr>
                <w:bCs/>
                <w:i/>
                <w:iCs/>
              </w:rPr>
              <w:t>ck to s</w:t>
            </w:r>
            <w:r w:rsidRPr="00A11059">
              <w:rPr>
                <w:bCs/>
                <w:i/>
                <w:iCs/>
              </w:rPr>
              <w:t xml:space="preserve">ection </w:t>
            </w:r>
            <w:r w:rsidR="0062344A" w:rsidRPr="0062344A">
              <w:rPr>
                <w:bCs/>
                <w:i/>
                <w:iCs/>
              </w:rPr>
              <w:t>B25</w:t>
            </w:r>
            <w:r w:rsidR="0062344A">
              <w:rPr>
                <w:bCs/>
                <w:i/>
                <w:iCs/>
              </w:rPr>
              <w:t xml:space="preserve"> of this form</w:t>
            </w:r>
            <w:r>
              <w:rPr>
                <w:bCs/>
                <w:i/>
                <w:iCs/>
              </w:rPr>
              <w:t xml:space="preserve"> as part of this discussion. </w:t>
            </w:r>
          </w:p>
        </w:tc>
      </w:tr>
      <w:tr w:rsidR="009334DD" w14:paraId="00AD55CE" w14:textId="77777777" w:rsidTr="00F31851">
        <w:tc>
          <w:tcPr>
            <w:tcW w:w="582" w:type="dxa"/>
            <w:tcBorders>
              <w:bottom w:val="single" w:sz="4" w:space="0" w:color="auto"/>
            </w:tcBorders>
          </w:tcPr>
          <w:p w14:paraId="6F2EA840" w14:textId="77777777" w:rsidR="009334DD" w:rsidRDefault="009334DD"/>
        </w:tc>
        <w:tc>
          <w:tcPr>
            <w:tcW w:w="9761" w:type="dxa"/>
            <w:tcBorders>
              <w:bottom w:val="single" w:sz="4" w:space="0" w:color="auto"/>
            </w:tcBorders>
          </w:tcPr>
          <w:p w14:paraId="6BF99050" w14:textId="77777777" w:rsidR="00BD2BE7" w:rsidRDefault="00BD2BE7" w:rsidP="00BD2BE7"/>
          <w:p w14:paraId="60225102" w14:textId="58A4D6C3" w:rsidR="00BD2BE7" w:rsidRPr="00BD2BE7" w:rsidRDefault="00BD2BE7" w:rsidP="00BD2BE7">
            <w:r w:rsidRPr="00BD2BE7">
              <w:rPr>
                <w:b/>
                <w:bCs/>
              </w:rPr>
              <w:t>Progression and Coherence</w:t>
            </w:r>
            <w:r>
              <w:t xml:space="preserve"> – </w:t>
            </w:r>
            <w:r w:rsidRPr="00BD2BE7">
              <w:t xml:space="preserve">The curriculum structure for this programme provides a clear approach.  In the first trimester the students study Leadership and Safeguarding.   It also equips students for larger report writing to prepare them for the Action Research Project which is studied throughout the year.  In the second trimester the students study Childhood and Youth Support where students will choose a specific age band within the 0-19 agenda and develop their knowledge and analytical skills in assessing outcomes for children and young people. Following on from the previous module students will study </w:t>
            </w:r>
            <w:r w:rsidRPr="00BD2BE7">
              <w:lastRenderedPageBreak/>
              <w:t xml:space="preserve">Solution Focussed Practice which enables students to develop knowledge and practice skills which will </w:t>
            </w:r>
            <w:r w:rsidR="00FE3F2D">
              <w:t xml:space="preserve">be </w:t>
            </w:r>
            <w:r w:rsidRPr="00BD2BE7">
              <w:t xml:space="preserve">applied to working with children and young people. All modules will complement the analysis of practice which will be utilised within the Action Research Project. </w:t>
            </w:r>
          </w:p>
          <w:p w14:paraId="1F8AB4FC" w14:textId="77777777" w:rsidR="00BD2BE7" w:rsidRPr="00BD2BE7" w:rsidRDefault="00BD2BE7" w:rsidP="00BD2BE7"/>
          <w:p w14:paraId="274DF9AC" w14:textId="2A6ABFD9" w:rsidR="00BD2BE7" w:rsidRDefault="00BD2BE7" w:rsidP="00BD2BE7">
            <w:r w:rsidRPr="00BD2BE7">
              <w:rPr>
                <w:b/>
                <w:bCs/>
              </w:rPr>
              <w:t>Balance</w:t>
            </w:r>
            <w:r w:rsidRPr="00BD2BE7">
              <w:t xml:space="preserve"> – There is a balance across all modules of theoretical knowledge being applied to practice situations with key skills in critical analysis. The leadership module offers this in the role of consultant applying theory and making recommendations. </w:t>
            </w:r>
            <w:r w:rsidR="00FE3F2D">
              <w:t xml:space="preserve">The </w:t>
            </w:r>
            <w:r w:rsidRPr="00BD2BE7">
              <w:t xml:space="preserve">Childhood and Youth Support module enables critical evaluation of service provision in relation to empowerment and the voice of the child. Critical thinking skills within these modules will enable student to become critical practitioners.  The personal reflection elements within Safeguarding and solution focussed practice modules enables students to develop their professional skills whilst working within professional standards and legislative frameworks.  The </w:t>
            </w:r>
            <w:r w:rsidR="00FE3F2D">
              <w:t>A</w:t>
            </w:r>
            <w:r w:rsidR="00FE3F2D" w:rsidRPr="00BD2BE7">
              <w:t xml:space="preserve">ction </w:t>
            </w:r>
            <w:r w:rsidR="00FE3F2D">
              <w:t>R</w:t>
            </w:r>
            <w:r w:rsidR="00FE3F2D" w:rsidRPr="00BD2BE7">
              <w:t xml:space="preserve">esearch </w:t>
            </w:r>
            <w:r w:rsidR="00FE3F2D">
              <w:t>P</w:t>
            </w:r>
            <w:r w:rsidRPr="00BD2BE7">
              <w:t>roject module creates an opportunity to develop their knowledge and practice skills within the work environment. Developing research skills to collect and analyse data to produce reasoned arguments to effect change based on the theory and knowledge gained throughout the different modules.</w:t>
            </w:r>
          </w:p>
          <w:p w14:paraId="5C4EBE4C" w14:textId="37AF7E5E" w:rsidR="00B328DE" w:rsidRDefault="00B328DE" w:rsidP="00BD2BE7"/>
          <w:p w14:paraId="628FA487" w14:textId="686FFA14" w:rsidR="00B328DE" w:rsidRPr="00BD2BE7" w:rsidRDefault="00B328DE" w:rsidP="00BD2BE7">
            <w:r>
              <w:rPr>
                <w:noProof/>
                <w:lang w:eastAsia="en-GB"/>
              </w:rPr>
              <w:drawing>
                <wp:inline distT="0" distB="0" distL="0" distR="0" wp14:anchorId="3762155C" wp14:editId="39D9F12D">
                  <wp:extent cx="5614770" cy="2642791"/>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2778" cy="2660681"/>
                          </a:xfrm>
                          <a:prstGeom prst="rect">
                            <a:avLst/>
                          </a:prstGeom>
                          <a:noFill/>
                        </pic:spPr>
                      </pic:pic>
                    </a:graphicData>
                  </a:graphic>
                </wp:inline>
              </w:drawing>
            </w:r>
          </w:p>
          <w:p w14:paraId="62A21FDD" w14:textId="77777777" w:rsidR="00260C5B" w:rsidRDefault="00260C5B" w:rsidP="00874781"/>
        </w:tc>
      </w:tr>
      <w:tr w:rsidR="008973F2" w14:paraId="0DF02F4D" w14:textId="77777777" w:rsidTr="008973F2">
        <w:tc>
          <w:tcPr>
            <w:tcW w:w="582" w:type="dxa"/>
            <w:tcBorders>
              <w:bottom w:val="single" w:sz="4" w:space="0" w:color="auto"/>
            </w:tcBorders>
            <w:shd w:val="clear" w:color="auto" w:fill="DEEAF6" w:themeFill="accent1" w:themeFillTint="33"/>
          </w:tcPr>
          <w:p w14:paraId="14C15E43" w14:textId="77777777" w:rsidR="008973F2" w:rsidRPr="002A59EA" w:rsidRDefault="00BD3089" w:rsidP="008973F2">
            <w:pPr>
              <w:rPr>
                <w:b/>
              </w:rPr>
            </w:pPr>
            <w:r>
              <w:rPr>
                <w:b/>
              </w:rPr>
              <w:lastRenderedPageBreak/>
              <w:t>34</w:t>
            </w:r>
          </w:p>
        </w:tc>
        <w:tc>
          <w:tcPr>
            <w:tcW w:w="9761" w:type="dxa"/>
            <w:tcBorders>
              <w:bottom w:val="single" w:sz="4" w:space="0" w:color="auto"/>
            </w:tcBorders>
            <w:shd w:val="clear" w:color="auto" w:fill="DEEAF6" w:themeFill="accent1" w:themeFillTint="33"/>
          </w:tcPr>
          <w:p w14:paraId="5949DA13" w14:textId="77777777" w:rsidR="008973F2" w:rsidRDefault="008973F2" w:rsidP="008973F2">
            <w:pPr>
              <w:rPr>
                <w:b/>
              </w:rPr>
            </w:pPr>
            <w:r w:rsidRPr="002A59EA">
              <w:rPr>
                <w:b/>
              </w:rPr>
              <w:t>Compensation rules</w:t>
            </w:r>
          </w:p>
          <w:p w14:paraId="013FF6EA" w14:textId="77777777" w:rsidR="008973F2" w:rsidRPr="002A59EA" w:rsidRDefault="008973F2" w:rsidP="008973F2">
            <w:pPr>
              <w:rPr>
                <w:i/>
              </w:rPr>
            </w:pPr>
            <w:r>
              <w:rPr>
                <w:i/>
              </w:rPr>
              <w:t>Using the relevant programme identifiers (</w:t>
            </w:r>
            <w:proofErr w:type="spellStart"/>
            <w:proofErr w:type="gramStart"/>
            <w:r>
              <w:rPr>
                <w:i/>
              </w:rPr>
              <w:t>a,b</w:t>
            </w:r>
            <w:proofErr w:type="gramEnd"/>
            <w:r>
              <w:rPr>
                <w:i/>
              </w:rPr>
              <w:t>,c</w:t>
            </w:r>
            <w:proofErr w:type="spellEnd"/>
            <w:r>
              <w:rPr>
                <w:i/>
              </w:rPr>
              <w:t xml:space="preserve"> etc.)</w:t>
            </w:r>
            <w:r w:rsidR="00F42D28">
              <w:rPr>
                <w:i/>
              </w:rPr>
              <w:t>,</w:t>
            </w:r>
            <w:r>
              <w:rPr>
                <w:i/>
              </w:rPr>
              <w:t xml:space="preserve"> please list any modules included in this application that are non-compensatable for each programme and variant.</w:t>
            </w:r>
          </w:p>
        </w:tc>
      </w:tr>
      <w:tr w:rsidR="008973F2" w14:paraId="69B484FB" w14:textId="77777777" w:rsidTr="00F31851">
        <w:tc>
          <w:tcPr>
            <w:tcW w:w="582" w:type="dxa"/>
            <w:tcBorders>
              <w:bottom w:val="single" w:sz="4" w:space="0" w:color="auto"/>
            </w:tcBorders>
          </w:tcPr>
          <w:p w14:paraId="52534A9B" w14:textId="77777777" w:rsidR="008973F2" w:rsidRDefault="008973F2" w:rsidP="008973F2"/>
        </w:tc>
        <w:tc>
          <w:tcPr>
            <w:tcW w:w="9761" w:type="dxa"/>
            <w:tcBorders>
              <w:bottom w:val="single" w:sz="4" w:space="0" w:color="auto"/>
            </w:tcBorders>
          </w:tcPr>
          <w:p w14:paraId="6061F309" w14:textId="77777777" w:rsidR="008973F2" w:rsidRDefault="008973F2" w:rsidP="008973F2"/>
          <w:p w14:paraId="28B596CF" w14:textId="754C4B20" w:rsidR="00BD2BE7" w:rsidRDefault="00BD2BE7" w:rsidP="008973F2">
            <w:r>
              <w:t xml:space="preserve">Action Research </w:t>
            </w:r>
            <w:r w:rsidR="00FE3F2D">
              <w:t>Project</w:t>
            </w:r>
          </w:p>
          <w:p w14:paraId="59674450" w14:textId="77777777" w:rsidR="008973F2" w:rsidRDefault="008973F2" w:rsidP="008973F2"/>
        </w:tc>
      </w:tr>
      <w:tr w:rsidR="008973F2" w14:paraId="7D5A3022" w14:textId="77777777" w:rsidTr="008973F2">
        <w:tc>
          <w:tcPr>
            <w:tcW w:w="582" w:type="dxa"/>
            <w:tcBorders>
              <w:bottom w:val="single" w:sz="4" w:space="0" w:color="auto"/>
            </w:tcBorders>
            <w:shd w:val="clear" w:color="auto" w:fill="DEEAF6" w:themeFill="accent1" w:themeFillTint="33"/>
          </w:tcPr>
          <w:p w14:paraId="4D5E7BCE" w14:textId="77777777" w:rsidR="008973F2" w:rsidRPr="002A59EA" w:rsidRDefault="00BD3089" w:rsidP="008973F2">
            <w:pPr>
              <w:rPr>
                <w:b/>
              </w:rPr>
            </w:pPr>
            <w:r>
              <w:rPr>
                <w:b/>
              </w:rPr>
              <w:t>35</w:t>
            </w:r>
          </w:p>
        </w:tc>
        <w:tc>
          <w:tcPr>
            <w:tcW w:w="9761" w:type="dxa"/>
            <w:tcBorders>
              <w:bottom w:val="single" w:sz="4" w:space="0" w:color="auto"/>
            </w:tcBorders>
            <w:shd w:val="clear" w:color="auto" w:fill="DEEAF6" w:themeFill="accent1" w:themeFillTint="33"/>
          </w:tcPr>
          <w:p w14:paraId="3CC079E2" w14:textId="77777777" w:rsidR="008973F2" w:rsidRDefault="008973F2" w:rsidP="008973F2">
            <w:pPr>
              <w:rPr>
                <w:b/>
              </w:rPr>
            </w:pPr>
            <w:r w:rsidRPr="002A59EA">
              <w:rPr>
                <w:b/>
              </w:rPr>
              <w:t>Condon</w:t>
            </w:r>
            <w:r>
              <w:rPr>
                <w:b/>
              </w:rPr>
              <w:t>e</w:t>
            </w:r>
            <w:r w:rsidRPr="002A59EA">
              <w:rPr>
                <w:b/>
              </w:rPr>
              <w:t xml:space="preserve">ment rules </w:t>
            </w:r>
          </w:p>
          <w:p w14:paraId="3F10AA18" w14:textId="77777777" w:rsidR="008973F2" w:rsidRPr="002A59EA" w:rsidRDefault="008973F2" w:rsidP="008973F2">
            <w:pPr>
              <w:rPr>
                <w:b/>
              </w:rPr>
            </w:pPr>
            <w:r>
              <w:rPr>
                <w:i/>
              </w:rPr>
              <w:t>Using the relevant programme identifiers (</w:t>
            </w:r>
            <w:proofErr w:type="spellStart"/>
            <w:proofErr w:type="gramStart"/>
            <w:r>
              <w:rPr>
                <w:i/>
              </w:rPr>
              <w:t>a,b</w:t>
            </w:r>
            <w:proofErr w:type="gramEnd"/>
            <w:r>
              <w:rPr>
                <w:i/>
              </w:rPr>
              <w:t>,c</w:t>
            </w:r>
            <w:proofErr w:type="spellEnd"/>
            <w:r>
              <w:rPr>
                <w:i/>
              </w:rPr>
              <w:t xml:space="preserve"> etc.) please list any modules included in this application that are non-condonable for each programme and variant.</w:t>
            </w:r>
          </w:p>
        </w:tc>
      </w:tr>
      <w:tr w:rsidR="008973F2" w14:paraId="046A45DC" w14:textId="77777777" w:rsidTr="00F31851">
        <w:tc>
          <w:tcPr>
            <w:tcW w:w="582" w:type="dxa"/>
            <w:tcBorders>
              <w:bottom w:val="single" w:sz="4" w:space="0" w:color="auto"/>
            </w:tcBorders>
          </w:tcPr>
          <w:p w14:paraId="07F58B41" w14:textId="77777777" w:rsidR="008973F2" w:rsidRDefault="008973F2" w:rsidP="008973F2"/>
        </w:tc>
        <w:tc>
          <w:tcPr>
            <w:tcW w:w="9761" w:type="dxa"/>
            <w:tcBorders>
              <w:bottom w:val="single" w:sz="4" w:space="0" w:color="auto"/>
            </w:tcBorders>
          </w:tcPr>
          <w:p w14:paraId="71EBFCAD" w14:textId="77777777" w:rsidR="008973F2" w:rsidRDefault="008973F2" w:rsidP="008973F2"/>
          <w:p w14:paraId="05495E4E" w14:textId="0AEAFB05" w:rsidR="00BD2BE7" w:rsidRDefault="00BD2BE7" w:rsidP="008973F2">
            <w:r>
              <w:t xml:space="preserve">Action Research </w:t>
            </w:r>
            <w:r w:rsidR="00FE3F2D">
              <w:t>Project</w:t>
            </w:r>
          </w:p>
          <w:p w14:paraId="6AB387B6" w14:textId="77777777" w:rsidR="008973F2" w:rsidRDefault="008973F2" w:rsidP="008973F2"/>
        </w:tc>
      </w:tr>
      <w:tr w:rsidR="008973F2" w14:paraId="0D81C1EE" w14:textId="77777777" w:rsidTr="00037E04">
        <w:tc>
          <w:tcPr>
            <w:tcW w:w="582" w:type="dxa"/>
            <w:tcBorders>
              <w:bottom w:val="single" w:sz="4" w:space="0" w:color="auto"/>
            </w:tcBorders>
            <w:shd w:val="clear" w:color="auto" w:fill="DEEAF6" w:themeFill="accent1" w:themeFillTint="33"/>
          </w:tcPr>
          <w:p w14:paraId="7C06BC3F" w14:textId="77777777" w:rsidR="008973F2" w:rsidRPr="00741DBE" w:rsidRDefault="00BD3089" w:rsidP="008973F2">
            <w:pPr>
              <w:rPr>
                <w:b/>
                <w:bCs/>
              </w:rPr>
            </w:pPr>
            <w:r>
              <w:rPr>
                <w:b/>
                <w:bCs/>
              </w:rPr>
              <w:t>36</w:t>
            </w:r>
          </w:p>
        </w:tc>
        <w:tc>
          <w:tcPr>
            <w:tcW w:w="9761" w:type="dxa"/>
            <w:tcBorders>
              <w:bottom w:val="single" w:sz="4" w:space="0" w:color="auto"/>
            </w:tcBorders>
            <w:shd w:val="clear" w:color="auto" w:fill="DEEAF6" w:themeFill="accent1" w:themeFillTint="33"/>
          </w:tcPr>
          <w:p w14:paraId="2970A6FD" w14:textId="77777777" w:rsidR="008973F2" w:rsidRPr="009334DD" w:rsidRDefault="008973F2" w:rsidP="008973F2">
            <w:pPr>
              <w:rPr>
                <w:b/>
              </w:rPr>
            </w:pPr>
            <w:r w:rsidRPr="009334DD">
              <w:rPr>
                <w:b/>
              </w:rPr>
              <w:t>Internationalisation</w:t>
            </w:r>
          </w:p>
          <w:p w14:paraId="61C2F32D" w14:textId="77777777" w:rsidR="008973F2" w:rsidRDefault="008973F2" w:rsidP="008973F2"/>
          <w:p w14:paraId="0EF7F931" w14:textId="77777777" w:rsidR="008973F2" w:rsidRPr="00A57714" w:rsidRDefault="008973F2" w:rsidP="008973F2">
            <w:pPr>
              <w:rPr>
                <w:i/>
              </w:rPr>
            </w:pPr>
            <w:r w:rsidRPr="00A57714">
              <w:rPr>
                <w:i/>
              </w:rPr>
              <w:lastRenderedPageBreak/>
              <w:t>‘Internationalisation is a key feature of the UK HE agenda [and…] represents the preparation of all UK HE graduates to live in, and contribute responsibly to, a globally connected society’ (HEA</w:t>
            </w:r>
            <w:r>
              <w:rPr>
                <w:i/>
              </w:rPr>
              <w:t>,</w:t>
            </w:r>
            <w:r w:rsidRPr="00A57714">
              <w:rPr>
                <w:i/>
              </w:rPr>
              <w:t xml:space="preserve"> 2014</w:t>
            </w:r>
            <w:r>
              <w:rPr>
                <w:i/>
              </w:rPr>
              <w:t>). Please outline the programmes</w:t>
            </w:r>
            <w:r w:rsidR="001D2858">
              <w:rPr>
                <w:i/>
              </w:rPr>
              <w:t>’</w:t>
            </w:r>
            <w:r>
              <w:rPr>
                <w:i/>
              </w:rPr>
              <w:t xml:space="preserve"> approaches</w:t>
            </w:r>
            <w:r w:rsidRPr="00A57714">
              <w:rPr>
                <w:i/>
              </w:rPr>
              <w:t xml:space="preserve"> to internationalising the curriculum</w:t>
            </w:r>
            <w:r>
              <w:rPr>
                <w:i/>
              </w:rPr>
              <w:t>.</w:t>
            </w:r>
          </w:p>
          <w:p w14:paraId="5A1F793B" w14:textId="77777777" w:rsidR="008973F2" w:rsidRDefault="008973F2" w:rsidP="008973F2"/>
          <w:p w14:paraId="047AC1A0" w14:textId="77777777" w:rsidR="008973F2" w:rsidRPr="009334DD" w:rsidRDefault="008973F2" w:rsidP="008973F2">
            <w:pPr>
              <w:rPr>
                <w:rFonts w:cs="Arial"/>
                <w:i/>
              </w:rPr>
            </w:pPr>
            <w:r>
              <w:rPr>
                <w:rFonts w:cs="Arial"/>
                <w:i/>
              </w:rPr>
              <w:t xml:space="preserve">Please refer to </w:t>
            </w:r>
            <w:r w:rsidRPr="00A11059">
              <w:rPr>
                <w:rFonts w:cs="Arial"/>
                <w:b/>
                <w:bCs/>
                <w:i/>
              </w:rPr>
              <w:t>Briefing Note F: Internationalising the Curriculum</w:t>
            </w:r>
          </w:p>
          <w:p w14:paraId="7462CDE5" w14:textId="77777777" w:rsidR="008973F2" w:rsidRDefault="008973F2" w:rsidP="008973F2"/>
        </w:tc>
      </w:tr>
      <w:tr w:rsidR="008973F2" w14:paraId="36CBFEA3" w14:textId="77777777" w:rsidTr="00F31851">
        <w:tc>
          <w:tcPr>
            <w:tcW w:w="582" w:type="dxa"/>
            <w:tcBorders>
              <w:top w:val="single" w:sz="4" w:space="0" w:color="auto"/>
              <w:bottom w:val="single" w:sz="4" w:space="0" w:color="auto"/>
            </w:tcBorders>
          </w:tcPr>
          <w:p w14:paraId="45F98520" w14:textId="77777777" w:rsidR="008973F2" w:rsidRDefault="008973F2" w:rsidP="008973F2"/>
        </w:tc>
        <w:tc>
          <w:tcPr>
            <w:tcW w:w="9761" w:type="dxa"/>
            <w:tcBorders>
              <w:top w:val="single" w:sz="4" w:space="0" w:color="auto"/>
              <w:bottom w:val="single" w:sz="4" w:space="0" w:color="auto"/>
            </w:tcBorders>
          </w:tcPr>
          <w:p w14:paraId="10750946" w14:textId="77777777" w:rsidR="00BD2BE7" w:rsidRPr="00BD2BE7" w:rsidRDefault="00BD2BE7" w:rsidP="00BD2BE7">
            <w:r w:rsidRPr="00BD2BE7">
              <w:t xml:space="preserve">As an institution, Grimsby Institute Group recognises the increasing need for internationalisation of the curriculum to produce students who are flexible and able to adapt to changing global contexts. </w:t>
            </w:r>
          </w:p>
          <w:p w14:paraId="74F18470" w14:textId="77777777" w:rsidR="00BD2BE7" w:rsidRPr="00BD2BE7" w:rsidRDefault="00BD2BE7" w:rsidP="00BD2BE7">
            <w:r w:rsidRPr="00BD2BE7">
              <w:t xml:space="preserve"> </w:t>
            </w:r>
          </w:p>
          <w:p w14:paraId="7072BDDC" w14:textId="77777777" w:rsidR="00BD2BE7" w:rsidRDefault="00BD2BE7" w:rsidP="00BD2BE7">
            <w:r w:rsidRPr="00BD2BE7">
              <w:t xml:space="preserve">Individual programmes ensure they embed transferable skills to enable learners to engage with their subject specialism nationally and internationally, reflecting the needs of employers. Graduates should emerge with the competence to communicate and compete in a diverse and rapidly-changing global context. It is not apparent how this is evidenced in this programme or in the individual modules. </w:t>
            </w:r>
          </w:p>
          <w:p w14:paraId="1EB84866" w14:textId="77777777" w:rsidR="005D0E66" w:rsidRDefault="005D0E66" w:rsidP="00BD2BE7"/>
          <w:p w14:paraId="12BD05EB" w14:textId="520FF71B" w:rsidR="005D0E66" w:rsidRPr="00BD2BE7" w:rsidRDefault="005D0E66" w:rsidP="00BD2BE7">
            <w:r>
              <w:t xml:space="preserve">In principle this programme is available to </w:t>
            </w:r>
            <w:r w:rsidR="00FE3F2D">
              <w:t>i</w:t>
            </w:r>
            <w:r>
              <w:t xml:space="preserve">nternational </w:t>
            </w:r>
            <w:r w:rsidR="00FE3F2D">
              <w:t>s</w:t>
            </w:r>
            <w:r>
              <w:t xml:space="preserve">tudents but it predominantly focuses within a UK based </w:t>
            </w:r>
            <w:r w:rsidR="00FE3F2D">
              <w:t>a</w:t>
            </w:r>
            <w:r>
              <w:t>rena and is linked to UK systems and the policies behind them.</w:t>
            </w:r>
          </w:p>
          <w:p w14:paraId="7CEAA6D1" w14:textId="77777777" w:rsidR="008973F2" w:rsidRDefault="008973F2" w:rsidP="008973F2"/>
          <w:p w14:paraId="14B39F81" w14:textId="77777777" w:rsidR="008973F2" w:rsidRDefault="00960F71" w:rsidP="008973F2">
            <w:del w:id="9" w:author="Karen Keningale" w:date="2020-07-20T10:13:00Z">
              <w:r w:rsidRPr="008F4D0E" w:rsidDel="00852671">
                <w:delText>125</w:delText>
              </w:r>
              <w:r w:rsidR="00525E76" w:rsidRPr="008F4D0E" w:rsidDel="00852671">
                <w:delText xml:space="preserve"> </w:delText>
              </w:r>
            </w:del>
            <w:ins w:id="10" w:author="Karen Keningale" w:date="2020-07-20T10:13:00Z">
              <w:r w:rsidR="00852671">
                <w:t>80</w:t>
              </w:r>
              <w:r w:rsidR="00852671" w:rsidRPr="008F4D0E">
                <w:t xml:space="preserve"> </w:t>
              </w:r>
            </w:ins>
            <w:r w:rsidR="00525E76" w:rsidRPr="008F4D0E">
              <w:t>Placement hours need to be completed which meets the regulations</w:t>
            </w:r>
            <w:r w:rsidR="00852671">
              <w:t>.</w:t>
            </w:r>
          </w:p>
          <w:p w14:paraId="510E908B" w14:textId="27842CB3" w:rsidR="00852671" w:rsidRDefault="00852671" w:rsidP="008973F2"/>
        </w:tc>
      </w:tr>
      <w:tr w:rsidR="008973F2" w14:paraId="3D942FE8" w14:textId="77777777" w:rsidTr="00037E04">
        <w:tc>
          <w:tcPr>
            <w:tcW w:w="582" w:type="dxa"/>
            <w:shd w:val="clear" w:color="auto" w:fill="DEEAF6" w:themeFill="accent1" w:themeFillTint="33"/>
          </w:tcPr>
          <w:p w14:paraId="4AF47A65" w14:textId="77777777" w:rsidR="008973F2" w:rsidRPr="00741DBE" w:rsidRDefault="00BD3089" w:rsidP="008973F2">
            <w:pPr>
              <w:rPr>
                <w:b/>
                <w:bCs/>
              </w:rPr>
            </w:pPr>
            <w:r>
              <w:rPr>
                <w:b/>
                <w:bCs/>
              </w:rPr>
              <w:t>37</w:t>
            </w:r>
          </w:p>
        </w:tc>
        <w:tc>
          <w:tcPr>
            <w:tcW w:w="9761" w:type="dxa"/>
            <w:shd w:val="clear" w:color="auto" w:fill="DEEAF6" w:themeFill="accent1" w:themeFillTint="33"/>
          </w:tcPr>
          <w:p w14:paraId="200863F6" w14:textId="77777777" w:rsidR="008973F2" w:rsidRDefault="008973F2" w:rsidP="008973F2">
            <w:pPr>
              <w:rPr>
                <w:b/>
              </w:rPr>
            </w:pPr>
            <w:r w:rsidRPr="009334DD">
              <w:rPr>
                <w:b/>
              </w:rPr>
              <w:t>Inclusivity</w:t>
            </w:r>
          </w:p>
          <w:p w14:paraId="7CEFA416" w14:textId="77777777" w:rsidR="008973F2" w:rsidRDefault="008973F2" w:rsidP="008973F2">
            <w:pPr>
              <w:rPr>
                <w:i/>
              </w:rPr>
            </w:pPr>
          </w:p>
          <w:p w14:paraId="1076EA63" w14:textId="77777777" w:rsidR="008973F2" w:rsidRDefault="008973F2" w:rsidP="00A11059">
            <w:pPr>
              <w:rPr>
                <w:i/>
              </w:rPr>
            </w:pPr>
            <w:r>
              <w:rPr>
                <w:i/>
              </w:rPr>
              <w:t xml:space="preserve">Please indicate how you will ensure that your curriculum is inclusive. </w:t>
            </w:r>
            <w:r w:rsidRPr="009334DD">
              <w:rPr>
                <w:i/>
              </w:rPr>
              <w:t>An inclusive</w:t>
            </w:r>
            <w:r>
              <w:rPr>
                <w:i/>
              </w:rPr>
              <w:t xml:space="preserve"> curriculum</w:t>
            </w:r>
            <w:r w:rsidRPr="009334DD">
              <w:rPr>
                <w:i/>
              </w:rPr>
              <w:t xml:space="preserve"> reflects an awareness of both the diversity of learners and their learning needs and experiences.  This is incorporated into curriculum design through modes of interaction and assessment as well as course content. Each disciplinary are</w:t>
            </w:r>
            <w:r w:rsidR="00F42D28">
              <w:rPr>
                <w:i/>
              </w:rPr>
              <w:t>a may have different approaches;</w:t>
            </w:r>
            <w:r w:rsidRPr="009334DD">
              <w:rPr>
                <w:i/>
              </w:rPr>
              <w:t xml:space="preserve"> however</w:t>
            </w:r>
            <w:r w:rsidR="00F42D28">
              <w:rPr>
                <w:i/>
              </w:rPr>
              <w:t>,</w:t>
            </w:r>
            <w:r w:rsidRPr="009334DD">
              <w:rPr>
                <w:i/>
              </w:rPr>
              <w:t xml:space="preserve"> a common starting point </w:t>
            </w:r>
            <w:r>
              <w:rPr>
                <w:i/>
              </w:rPr>
              <w:t>should</w:t>
            </w:r>
            <w:r w:rsidRPr="009334DD">
              <w:rPr>
                <w:i/>
              </w:rPr>
              <w:t xml:space="preserve"> be the nine protected characteristics as </w:t>
            </w:r>
            <w:r>
              <w:rPr>
                <w:i/>
              </w:rPr>
              <w:t>outlined</w:t>
            </w:r>
            <w:r w:rsidRPr="009334DD">
              <w:rPr>
                <w:i/>
              </w:rPr>
              <w:t xml:space="preserve"> in the Equality Act 2010. All publicly funded </w:t>
            </w:r>
            <w:r w:rsidR="00A11059">
              <w:rPr>
                <w:i/>
              </w:rPr>
              <w:t>educational institutions</w:t>
            </w:r>
            <w:r w:rsidRPr="009334DD">
              <w:rPr>
                <w:i/>
              </w:rPr>
              <w:t xml:space="preserve"> are required to mee</w:t>
            </w:r>
            <w:r>
              <w:rPr>
                <w:i/>
              </w:rPr>
              <w:t xml:space="preserve">t the Single Equality Duty 2011. </w:t>
            </w:r>
          </w:p>
          <w:p w14:paraId="3D0A9E53" w14:textId="77777777" w:rsidR="008973F2" w:rsidRDefault="008973F2" w:rsidP="008973F2">
            <w:pPr>
              <w:rPr>
                <w:i/>
              </w:rPr>
            </w:pPr>
          </w:p>
          <w:p w14:paraId="5B689F22" w14:textId="77777777" w:rsidR="008973F2" w:rsidRPr="009334DD" w:rsidRDefault="008973F2" w:rsidP="008973F2">
            <w:pPr>
              <w:rPr>
                <w:i/>
              </w:rPr>
            </w:pPr>
            <w:r>
              <w:rPr>
                <w:i/>
              </w:rPr>
              <w:t>Please refer to</w:t>
            </w:r>
            <w:r w:rsidRPr="009334DD">
              <w:rPr>
                <w:i/>
              </w:rPr>
              <w:t xml:space="preserve"> </w:t>
            </w:r>
            <w:r w:rsidRPr="00A11059">
              <w:rPr>
                <w:b/>
                <w:bCs/>
                <w:i/>
              </w:rPr>
              <w:t>Briefing Note E: Developing an Inclusive Curriculum</w:t>
            </w:r>
          </w:p>
          <w:p w14:paraId="57ADB20B" w14:textId="77777777" w:rsidR="008973F2" w:rsidRPr="00B91E0A" w:rsidRDefault="008973F2" w:rsidP="008973F2">
            <w:pPr>
              <w:rPr>
                <w:bCs/>
              </w:rPr>
            </w:pPr>
          </w:p>
        </w:tc>
      </w:tr>
      <w:tr w:rsidR="008973F2" w14:paraId="4D5C2735" w14:textId="77777777" w:rsidTr="00F31851">
        <w:tc>
          <w:tcPr>
            <w:tcW w:w="582" w:type="dxa"/>
            <w:tcBorders>
              <w:bottom w:val="single" w:sz="4" w:space="0" w:color="auto"/>
            </w:tcBorders>
          </w:tcPr>
          <w:p w14:paraId="78FE9DEF" w14:textId="77777777" w:rsidR="008973F2" w:rsidRDefault="008973F2" w:rsidP="008973F2"/>
        </w:tc>
        <w:tc>
          <w:tcPr>
            <w:tcW w:w="9761" w:type="dxa"/>
            <w:tcBorders>
              <w:bottom w:val="single" w:sz="4" w:space="0" w:color="auto"/>
            </w:tcBorders>
          </w:tcPr>
          <w:p w14:paraId="5AFDE50A" w14:textId="77777777" w:rsidR="00BD2BE7" w:rsidRPr="00BD2BE7" w:rsidRDefault="00BD2BE7" w:rsidP="00BD2BE7">
            <w:pPr>
              <w:tabs>
                <w:tab w:val="left" w:pos="1170"/>
              </w:tabs>
            </w:pPr>
            <w:r w:rsidRPr="00BD2BE7">
              <w:t xml:space="preserve">The needs of learners with disabilities are </w:t>
            </w:r>
            <w:proofErr w:type="gramStart"/>
            <w:r w:rsidRPr="00BD2BE7">
              <w:t>taken into account</w:t>
            </w:r>
            <w:proofErr w:type="gramEnd"/>
            <w:r w:rsidRPr="00BD2BE7">
              <w:t xml:space="preserve"> in the design of all learning programmes, as per the requirements of the Equality Act 2010. </w:t>
            </w:r>
          </w:p>
          <w:p w14:paraId="59489D5A" w14:textId="77777777" w:rsidR="00BD2BE7" w:rsidRPr="00BD2BE7" w:rsidRDefault="00BD2BE7" w:rsidP="00BD2BE7">
            <w:pPr>
              <w:tabs>
                <w:tab w:val="left" w:pos="1170"/>
              </w:tabs>
            </w:pPr>
            <w:r w:rsidRPr="00BD2BE7">
              <w:t xml:space="preserve"> </w:t>
            </w:r>
          </w:p>
          <w:p w14:paraId="51C9750A" w14:textId="77777777" w:rsidR="00BD2BE7" w:rsidRPr="00BD2BE7" w:rsidRDefault="00BD2BE7" w:rsidP="00BD2BE7">
            <w:pPr>
              <w:tabs>
                <w:tab w:val="left" w:pos="1170"/>
              </w:tabs>
            </w:pPr>
            <w:r w:rsidRPr="00BD2BE7">
              <w:t xml:space="preserve">Students will be screened at induction to identify those with individual learning support needs. The Institute has well-established procedures in place to support all identified students through the application and assessments for the Disabled Students' Allowance to secure any specialist equipment or tuition which is required. Students will also be invited in for advice and support through the DSA procedure. </w:t>
            </w:r>
          </w:p>
          <w:p w14:paraId="389BD753" w14:textId="77777777" w:rsidR="00BD2BE7" w:rsidRPr="00BD2BE7" w:rsidRDefault="00BD2BE7" w:rsidP="00BD2BE7">
            <w:pPr>
              <w:tabs>
                <w:tab w:val="left" w:pos="1170"/>
              </w:tabs>
            </w:pPr>
            <w:r w:rsidRPr="00BD2BE7">
              <w:t xml:space="preserve"> </w:t>
            </w:r>
          </w:p>
          <w:p w14:paraId="4DA06B0F" w14:textId="77777777" w:rsidR="00BD2BE7" w:rsidRPr="00BD2BE7" w:rsidRDefault="00BD2BE7" w:rsidP="00BD2BE7">
            <w:pPr>
              <w:tabs>
                <w:tab w:val="left" w:pos="1170"/>
              </w:tabs>
            </w:pPr>
            <w:r w:rsidRPr="00BD2BE7">
              <w:t xml:space="preserve">Each student is entitled to one tutorial per semester with the programme leader to discuss individual issues relating to both modules and the programme overall. In addition, the Institute employs a range of strategies to support students in the development of their study skills abilities and includes interventions such as support towards use of ICT, giving presentations, using formal writing and appropriate academic conventions, avoiding plagiarism, analytical and critical writing skills. Students have access to one-to-one support and also timetabled study skills workshops. </w:t>
            </w:r>
          </w:p>
          <w:p w14:paraId="1E380B79" w14:textId="77777777" w:rsidR="00BD2BE7" w:rsidRPr="00BD2BE7" w:rsidRDefault="00BD2BE7" w:rsidP="00BD2BE7">
            <w:pPr>
              <w:tabs>
                <w:tab w:val="left" w:pos="1170"/>
              </w:tabs>
            </w:pPr>
          </w:p>
          <w:p w14:paraId="671CDF72" w14:textId="77777777" w:rsidR="00BD2BE7" w:rsidRPr="00BD2BE7" w:rsidRDefault="00BD2BE7" w:rsidP="00BD2BE7">
            <w:pPr>
              <w:tabs>
                <w:tab w:val="left" w:pos="1170"/>
              </w:tabs>
            </w:pPr>
            <w:r w:rsidRPr="00BD2BE7">
              <w:lastRenderedPageBreak/>
              <w:t xml:space="preserve">Across the programmes within the Faculty of Health, Wellbeing and Society, the curriculum content reflects a broad range of disciplines and therefore has an inclusive ethos. Emphasis is placed on individual interpretation of projects and themes, with students encouraged to take responsibility for their own learning. </w:t>
            </w:r>
          </w:p>
          <w:p w14:paraId="59B504FC" w14:textId="77777777" w:rsidR="00BD2BE7" w:rsidRPr="00BD2BE7" w:rsidRDefault="00BD2BE7" w:rsidP="00BD2BE7">
            <w:pPr>
              <w:tabs>
                <w:tab w:val="left" w:pos="1170"/>
              </w:tabs>
            </w:pPr>
            <w:r w:rsidRPr="00BD2BE7">
              <w:t xml:space="preserve"> </w:t>
            </w:r>
          </w:p>
          <w:p w14:paraId="108D18F5" w14:textId="77777777" w:rsidR="00BD2BE7" w:rsidRPr="00BD2BE7" w:rsidRDefault="00BD2BE7" w:rsidP="00BD2BE7">
            <w:pPr>
              <w:tabs>
                <w:tab w:val="left" w:pos="1170"/>
              </w:tabs>
            </w:pPr>
            <w:r w:rsidRPr="00BD2BE7">
              <w:t xml:space="preserve">It is also designed to ensure that all learners have equal opportunity to participate in all aspects of programmes, regardless of disability, age, race, religion or gender. The learning and teaching approach </w:t>
            </w:r>
            <w:proofErr w:type="gramStart"/>
            <w:r w:rsidRPr="00BD2BE7">
              <w:t>is</w:t>
            </w:r>
            <w:proofErr w:type="gramEnd"/>
            <w:r w:rsidRPr="00BD2BE7">
              <w:t xml:space="preserve"> designed to be inclusive and celebrates diversity within the student body via examples and case studies used in teaching </w:t>
            </w:r>
          </w:p>
          <w:p w14:paraId="10032794" w14:textId="77777777" w:rsidR="00BD2BE7" w:rsidRPr="00BD2BE7" w:rsidRDefault="00BD2BE7" w:rsidP="00BD2BE7">
            <w:pPr>
              <w:tabs>
                <w:tab w:val="left" w:pos="1170"/>
              </w:tabs>
            </w:pPr>
            <w:r w:rsidRPr="00BD2BE7">
              <w:t xml:space="preserve"> </w:t>
            </w:r>
          </w:p>
          <w:p w14:paraId="6412118F" w14:textId="77777777" w:rsidR="00BD2BE7" w:rsidRPr="00BD2BE7" w:rsidRDefault="00BD2BE7" w:rsidP="00BD2BE7">
            <w:pPr>
              <w:tabs>
                <w:tab w:val="left" w:pos="1170"/>
              </w:tabs>
            </w:pPr>
            <w:r w:rsidRPr="00BD2BE7">
              <w:t>The Faculty also places strong emphasis on response to the student voice as a mechanism to incorporate inclusivity. Student feedback is gathered at the end of each module, and also at various student representative meetings. It is acted on, where necessary, and fed into the quality cycle.</w:t>
            </w:r>
          </w:p>
          <w:p w14:paraId="24388F04" w14:textId="77777777" w:rsidR="008973F2" w:rsidRDefault="00BD2BE7" w:rsidP="00BD2BE7">
            <w:pPr>
              <w:tabs>
                <w:tab w:val="left" w:pos="1170"/>
              </w:tabs>
            </w:pPr>
            <w:r>
              <w:tab/>
            </w:r>
          </w:p>
          <w:p w14:paraId="28D34DCB" w14:textId="77777777" w:rsidR="008973F2" w:rsidRDefault="008973F2" w:rsidP="008973F2"/>
        </w:tc>
      </w:tr>
      <w:tr w:rsidR="008973F2" w14:paraId="3752EBC8" w14:textId="77777777" w:rsidTr="00037E04">
        <w:tc>
          <w:tcPr>
            <w:tcW w:w="582" w:type="dxa"/>
            <w:shd w:val="clear" w:color="auto" w:fill="DEEAF6" w:themeFill="accent1" w:themeFillTint="33"/>
          </w:tcPr>
          <w:p w14:paraId="6358FA83" w14:textId="77777777" w:rsidR="008973F2" w:rsidRPr="00741DBE" w:rsidRDefault="00BD3089" w:rsidP="008973F2">
            <w:pPr>
              <w:rPr>
                <w:b/>
                <w:bCs/>
              </w:rPr>
            </w:pPr>
            <w:r>
              <w:rPr>
                <w:b/>
                <w:bCs/>
              </w:rPr>
              <w:lastRenderedPageBreak/>
              <w:t>38</w:t>
            </w:r>
          </w:p>
        </w:tc>
        <w:tc>
          <w:tcPr>
            <w:tcW w:w="9761" w:type="dxa"/>
            <w:shd w:val="clear" w:color="auto" w:fill="DEEAF6" w:themeFill="accent1" w:themeFillTint="33"/>
          </w:tcPr>
          <w:p w14:paraId="678F60C2" w14:textId="77777777" w:rsidR="008973F2" w:rsidRDefault="008973F2" w:rsidP="008973F2">
            <w:pPr>
              <w:rPr>
                <w:b/>
              </w:rPr>
            </w:pPr>
            <w:r w:rsidRPr="00A57714">
              <w:rPr>
                <w:b/>
              </w:rPr>
              <w:t>Employability</w:t>
            </w:r>
          </w:p>
          <w:p w14:paraId="027FE545" w14:textId="77777777" w:rsidR="008973F2" w:rsidRDefault="008973F2" w:rsidP="008973F2">
            <w:pPr>
              <w:rPr>
                <w:i/>
              </w:rPr>
            </w:pPr>
          </w:p>
          <w:p w14:paraId="7F8B4607" w14:textId="77777777" w:rsidR="008973F2" w:rsidRPr="00A57714" w:rsidRDefault="008973F2" w:rsidP="00A11059">
            <w:pPr>
              <w:rPr>
                <w:i/>
              </w:rPr>
            </w:pPr>
            <w:r w:rsidRPr="00A57714">
              <w:rPr>
                <w:i/>
              </w:rPr>
              <w:t>Please outline the approach taken by the programme</w:t>
            </w:r>
            <w:r w:rsidR="00FF716C">
              <w:rPr>
                <w:i/>
              </w:rPr>
              <w:t>s</w:t>
            </w:r>
            <w:r w:rsidRPr="00A57714">
              <w:rPr>
                <w:i/>
              </w:rPr>
              <w:t xml:space="preserve"> </w:t>
            </w:r>
            <w:r>
              <w:rPr>
                <w:i/>
              </w:rPr>
              <w:t xml:space="preserve">to engage students in </w:t>
            </w:r>
            <w:r w:rsidR="00A11059">
              <w:rPr>
                <w:i/>
              </w:rPr>
              <w:t>gaining employability skills</w:t>
            </w:r>
            <w:r w:rsidRPr="00A57714">
              <w:rPr>
                <w:i/>
              </w:rPr>
              <w:t xml:space="preserve">. </w:t>
            </w:r>
          </w:p>
          <w:p w14:paraId="1D0A8311" w14:textId="77777777" w:rsidR="008973F2" w:rsidRPr="00A11059" w:rsidRDefault="008973F2" w:rsidP="008973F2">
            <w:pPr>
              <w:rPr>
                <w:i/>
                <w:iCs/>
              </w:rPr>
            </w:pPr>
          </w:p>
        </w:tc>
      </w:tr>
      <w:tr w:rsidR="008973F2" w14:paraId="72CC1E9F" w14:textId="77777777" w:rsidTr="00F31851">
        <w:tc>
          <w:tcPr>
            <w:tcW w:w="582" w:type="dxa"/>
            <w:tcBorders>
              <w:bottom w:val="single" w:sz="4" w:space="0" w:color="auto"/>
            </w:tcBorders>
          </w:tcPr>
          <w:p w14:paraId="032C31E0" w14:textId="77777777" w:rsidR="008973F2" w:rsidRDefault="008973F2" w:rsidP="008973F2"/>
        </w:tc>
        <w:tc>
          <w:tcPr>
            <w:tcW w:w="9761" w:type="dxa"/>
            <w:tcBorders>
              <w:bottom w:val="single" w:sz="4" w:space="0" w:color="auto"/>
            </w:tcBorders>
          </w:tcPr>
          <w:p w14:paraId="51820629" w14:textId="77777777" w:rsidR="00BD2BE7" w:rsidRPr="00BD2BE7" w:rsidRDefault="00BD2BE7" w:rsidP="00BD2BE7">
            <w:r w:rsidRPr="00BD2BE7">
              <w:t xml:space="preserve">Professional practice underpins this programme of study as set out by the National Occupational Standards for Youth Work and Social Work.  The nature of the programme means that students will have to be employed or volunteering in the field or will have to complete a practice placement in a relevant setting.    </w:t>
            </w:r>
          </w:p>
          <w:p w14:paraId="04333E0C" w14:textId="77777777" w:rsidR="00BD2BE7" w:rsidRPr="00BD2BE7" w:rsidRDefault="00BD2BE7" w:rsidP="00BD2BE7"/>
          <w:p w14:paraId="3CE01319" w14:textId="77777777" w:rsidR="00BD2BE7" w:rsidRPr="00BD2BE7" w:rsidRDefault="00BD2BE7" w:rsidP="00BD2BE7">
            <w:r w:rsidRPr="00BD2BE7">
              <w:t xml:space="preserve">Students progressing onto this programme will have already completed a minimum of 200 hours in a work place setting and will have developed core practice skills and knowledge in relation to working with children and/or young people in a relevant organisation. </w:t>
            </w:r>
          </w:p>
          <w:p w14:paraId="7B497D85" w14:textId="77777777" w:rsidR="00BD2BE7" w:rsidRPr="00BD2BE7" w:rsidRDefault="00BD2BE7" w:rsidP="00BD2BE7"/>
          <w:p w14:paraId="4D61568B" w14:textId="77777777" w:rsidR="00BD2BE7" w:rsidRPr="00BD2BE7" w:rsidRDefault="00BD2BE7" w:rsidP="00BD2BE7">
            <w:r w:rsidRPr="00BD2BE7">
              <w:t>This programme builds on the key areas such as communication skills, professional behaviours and standards of practice both in the class room and in the work place.  The first module Leading Change in Organisations enables students through knowledge analysis and debate to understand the complexity of leadership within organisations and develop critical thinking to understand and apply the theory to a case study.</w:t>
            </w:r>
          </w:p>
          <w:p w14:paraId="2A41FCD2" w14:textId="77777777" w:rsidR="00BD2BE7" w:rsidRPr="00BD2BE7" w:rsidRDefault="00BD2BE7" w:rsidP="00BD2BE7"/>
          <w:p w14:paraId="408CD476" w14:textId="77777777" w:rsidR="00BD2BE7" w:rsidRPr="00BD2BE7" w:rsidRDefault="00BD2BE7" w:rsidP="00BD2BE7">
            <w:r w:rsidRPr="00BD2BE7">
              <w:t xml:space="preserve">Critical reflective practice skills are fundamental in the workplace across all the disciplines   </w:t>
            </w:r>
            <w:proofErr w:type="gramStart"/>
            <w:r w:rsidRPr="00BD2BE7">
              <w:t>The</w:t>
            </w:r>
            <w:proofErr w:type="gramEnd"/>
            <w:r w:rsidRPr="00BD2BE7">
              <w:t xml:space="preserve"> ability to enact change and measure its impact are key skills for career advancement and the practice based research project will provide a portfolio for graduates to demonstrate this.</w:t>
            </w:r>
          </w:p>
          <w:p w14:paraId="75BF9A57" w14:textId="77777777" w:rsidR="00BD2BE7" w:rsidRPr="00BD2BE7" w:rsidRDefault="00BD2BE7" w:rsidP="00BD2BE7"/>
          <w:p w14:paraId="5290F5E3" w14:textId="77777777" w:rsidR="00BD2BE7" w:rsidRPr="00BD2BE7" w:rsidRDefault="00BD2BE7" w:rsidP="00BD2BE7">
            <w:r w:rsidRPr="00BD2BE7">
              <w:t xml:space="preserve">The focus on employability is driven institutionally and also at programme level. As an institution, Grimsby Institute Group students benefit from a designated employability officer, who runs dedicated HE events and workshops aiming at employment, internships and </w:t>
            </w:r>
            <w:proofErr w:type="gramStart"/>
            <w:r w:rsidRPr="00BD2BE7">
              <w:t>higher level</w:t>
            </w:r>
            <w:proofErr w:type="gramEnd"/>
            <w:r w:rsidRPr="00BD2BE7">
              <w:t xml:space="preserve"> study.   The programme modules were designed in collaboration with employers to provide students with the skills, knowledge and practice to make them employable across the children and young people’s work force.</w:t>
            </w:r>
          </w:p>
          <w:p w14:paraId="1E35F017" w14:textId="77777777" w:rsidR="008973F2" w:rsidRDefault="008973F2" w:rsidP="008973F2"/>
          <w:p w14:paraId="1648680B" w14:textId="77777777" w:rsidR="008973F2" w:rsidRDefault="008973F2" w:rsidP="008973F2"/>
        </w:tc>
      </w:tr>
      <w:tr w:rsidR="008973F2" w14:paraId="46FBDF94" w14:textId="77777777" w:rsidTr="00037E04">
        <w:tc>
          <w:tcPr>
            <w:tcW w:w="582" w:type="dxa"/>
            <w:shd w:val="clear" w:color="auto" w:fill="DEEAF6" w:themeFill="accent1" w:themeFillTint="33"/>
          </w:tcPr>
          <w:p w14:paraId="1BBFB58C" w14:textId="77777777" w:rsidR="008973F2" w:rsidRPr="00741DBE" w:rsidRDefault="00BD3089" w:rsidP="008973F2">
            <w:pPr>
              <w:rPr>
                <w:b/>
                <w:bCs/>
              </w:rPr>
            </w:pPr>
            <w:r>
              <w:rPr>
                <w:b/>
                <w:bCs/>
              </w:rPr>
              <w:t>39</w:t>
            </w:r>
          </w:p>
        </w:tc>
        <w:tc>
          <w:tcPr>
            <w:tcW w:w="9761" w:type="dxa"/>
            <w:shd w:val="clear" w:color="auto" w:fill="DEEAF6" w:themeFill="accent1" w:themeFillTint="33"/>
          </w:tcPr>
          <w:p w14:paraId="24A47209" w14:textId="77777777" w:rsidR="008973F2" w:rsidRDefault="008973F2" w:rsidP="008973F2">
            <w:pPr>
              <w:rPr>
                <w:b/>
              </w:rPr>
            </w:pPr>
            <w:r w:rsidRPr="00A57714">
              <w:rPr>
                <w:b/>
              </w:rPr>
              <w:t>Student engagement in curriculum and pedagogic design</w:t>
            </w:r>
          </w:p>
          <w:p w14:paraId="53B78342" w14:textId="77777777" w:rsidR="008973F2" w:rsidRDefault="008973F2" w:rsidP="008973F2">
            <w:pPr>
              <w:rPr>
                <w:i/>
              </w:rPr>
            </w:pPr>
            <w:r>
              <w:rPr>
                <w:i/>
              </w:rPr>
              <w:lastRenderedPageBreak/>
              <w:t xml:space="preserve">Please outline how students have already been and will continue to be involved in curriculum and pedagogic design. </w:t>
            </w:r>
          </w:p>
          <w:p w14:paraId="42335976" w14:textId="77777777" w:rsidR="008973F2" w:rsidRPr="00A57714" w:rsidRDefault="008973F2" w:rsidP="008973F2">
            <w:pPr>
              <w:rPr>
                <w:i/>
              </w:rPr>
            </w:pPr>
          </w:p>
        </w:tc>
      </w:tr>
      <w:tr w:rsidR="008973F2" w14:paraId="75815C33" w14:textId="77777777" w:rsidTr="00F31851">
        <w:tc>
          <w:tcPr>
            <w:tcW w:w="582" w:type="dxa"/>
            <w:tcBorders>
              <w:bottom w:val="single" w:sz="4" w:space="0" w:color="auto"/>
            </w:tcBorders>
          </w:tcPr>
          <w:p w14:paraId="47BD1731" w14:textId="77777777" w:rsidR="008973F2" w:rsidRDefault="008973F2" w:rsidP="008973F2"/>
        </w:tc>
        <w:tc>
          <w:tcPr>
            <w:tcW w:w="9761" w:type="dxa"/>
            <w:tcBorders>
              <w:bottom w:val="single" w:sz="4" w:space="0" w:color="auto"/>
            </w:tcBorders>
          </w:tcPr>
          <w:p w14:paraId="3C2F9841" w14:textId="77777777" w:rsidR="00BD2BE7" w:rsidRPr="00BD2BE7" w:rsidRDefault="00BD2BE7" w:rsidP="00BD2BE7">
            <w:r w:rsidRPr="00BD2BE7">
              <w:t>Student engagement is built into the curriculum design process at Grimsby Institute Group. Representatives attend semesterly faculty and programme team meetings to give input on curriculum design, as well as whole cohort feedback in the form of module evaluation questionnaires, which then inform module delivery. Changes are then signalled in subsequent module handbooks, clearly indicating to students where their feedback has been acted upon and fed forward into programme development.</w:t>
            </w:r>
          </w:p>
          <w:p w14:paraId="08F0CD35" w14:textId="77777777" w:rsidR="00BD2BE7" w:rsidRPr="00BD2BE7" w:rsidRDefault="00BD2BE7" w:rsidP="00BD2BE7">
            <w:r w:rsidRPr="00BD2BE7">
              <w:t>Current Foundation Degree students have already contributed to the development of this programme.  Informal consultation has already taken place with regards to the offer of this programme and feedback from students has informed the key modules within the design of this programme in relation to what is being asked of them in practice.</w:t>
            </w:r>
          </w:p>
          <w:p w14:paraId="18FD2AB2" w14:textId="77777777" w:rsidR="00BD2BE7" w:rsidRPr="00BD2BE7" w:rsidRDefault="00BD2BE7" w:rsidP="00BD2BE7"/>
          <w:p w14:paraId="435BAA3B" w14:textId="77777777" w:rsidR="00BD2BE7" w:rsidRPr="00BD2BE7" w:rsidRDefault="00BD2BE7" w:rsidP="00BD2BE7">
            <w:r w:rsidRPr="00BD2BE7">
              <w:t xml:space="preserve">The HE Student Senate work to ensure student engagement is achieved across all of the HE activities.  The senate meet monthly and act as a conduit to ensure students are engaged in all the activities.  Senate members sit on review panels, committees and all deliberative meetings in our higher education structure.   </w:t>
            </w:r>
          </w:p>
          <w:p w14:paraId="120C1B56" w14:textId="77777777" w:rsidR="008973F2" w:rsidRDefault="008973F2" w:rsidP="008973F2"/>
        </w:tc>
      </w:tr>
      <w:tr w:rsidR="008973F2" w14:paraId="0EC1C954" w14:textId="77777777" w:rsidTr="00037E04">
        <w:tc>
          <w:tcPr>
            <w:tcW w:w="582" w:type="dxa"/>
            <w:shd w:val="clear" w:color="auto" w:fill="DEEAF6" w:themeFill="accent1" w:themeFillTint="33"/>
          </w:tcPr>
          <w:p w14:paraId="7EBB05F0" w14:textId="77777777" w:rsidR="008973F2" w:rsidRPr="00741DBE" w:rsidRDefault="00BD3089" w:rsidP="008973F2">
            <w:pPr>
              <w:rPr>
                <w:b/>
                <w:bCs/>
              </w:rPr>
            </w:pPr>
            <w:r>
              <w:rPr>
                <w:b/>
                <w:bCs/>
              </w:rPr>
              <w:t>40</w:t>
            </w:r>
          </w:p>
        </w:tc>
        <w:tc>
          <w:tcPr>
            <w:tcW w:w="9761" w:type="dxa"/>
            <w:shd w:val="clear" w:color="auto" w:fill="DEEAF6" w:themeFill="accent1" w:themeFillTint="33"/>
          </w:tcPr>
          <w:p w14:paraId="67DFBA4D" w14:textId="77777777" w:rsidR="008973F2" w:rsidRDefault="008973F2" w:rsidP="008973F2">
            <w:pPr>
              <w:rPr>
                <w:b/>
              </w:rPr>
            </w:pPr>
            <w:r w:rsidRPr="00A57714">
              <w:rPr>
                <w:b/>
              </w:rPr>
              <w:t xml:space="preserve">Ethical issues </w:t>
            </w:r>
            <w:r>
              <w:rPr>
                <w:b/>
              </w:rPr>
              <w:t>and risk</w:t>
            </w:r>
          </w:p>
          <w:p w14:paraId="0CFB0E64" w14:textId="77777777" w:rsidR="008973F2" w:rsidRPr="00AB6391" w:rsidRDefault="00A11059" w:rsidP="00A11059">
            <w:pPr>
              <w:rPr>
                <w:i/>
              </w:rPr>
            </w:pPr>
            <w:r>
              <w:rPr>
                <w:i/>
              </w:rPr>
              <w:t>Programmes may</w:t>
            </w:r>
            <w:r w:rsidR="008973F2" w:rsidRPr="00AB6391">
              <w:rPr>
                <w:i/>
              </w:rPr>
              <w:t xml:space="preserve"> deal with issues that </w:t>
            </w:r>
            <w:r>
              <w:rPr>
                <w:i/>
              </w:rPr>
              <w:t>are</w:t>
            </w:r>
            <w:r w:rsidR="008973F2" w:rsidRPr="00AB6391">
              <w:rPr>
                <w:i/>
              </w:rPr>
              <w:t xml:space="preserve"> sensitive or involve ethical considerations.  </w:t>
            </w:r>
            <w:r>
              <w:rPr>
                <w:i/>
              </w:rPr>
              <w:t>Our</w:t>
            </w:r>
            <w:r w:rsidR="008973F2">
              <w:rPr>
                <w:i/>
              </w:rPr>
              <w:t xml:space="preserve"> institutional </w:t>
            </w:r>
            <w:r>
              <w:rPr>
                <w:i/>
              </w:rPr>
              <w:t>duties</w:t>
            </w:r>
            <w:r w:rsidR="008973F2" w:rsidRPr="00AB6391">
              <w:rPr>
                <w:i/>
              </w:rPr>
              <w:t xml:space="preserve"> of care extend to all involved in learning and teaching.  Please highlight any relevant issues that relate to content, teaching methods and assessment and state how they are to be addressed (include evidence of support fro</w:t>
            </w:r>
            <w:r w:rsidR="008973F2">
              <w:rPr>
                <w:i/>
              </w:rPr>
              <w:t>m</w:t>
            </w:r>
            <w:r w:rsidR="008973F2" w:rsidRPr="00AB6391">
              <w:rPr>
                <w:i/>
              </w:rPr>
              <w:t xml:space="preserve"> ethics committees and risk assessments as appropriate).</w:t>
            </w:r>
          </w:p>
          <w:p w14:paraId="1663D3D1" w14:textId="77777777" w:rsidR="008973F2" w:rsidRPr="00A57714" w:rsidRDefault="008973F2" w:rsidP="008973F2">
            <w:pPr>
              <w:rPr>
                <w:b/>
              </w:rPr>
            </w:pPr>
          </w:p>
        </w:tc>
      </w:tr>
      <w:tr w:rsidR="008973F2" w14:paraId="56310FB4" w14:textId="77777777" w:rsidTr="00F31851">
        <w:tc>
          <w:tcPr>
            <w:tcW w:w="582" w:type="dxa"/>
            <w:tcBorders>
              <w:bottom w:val="single" w:sz="4" w:space="0" w:color="auto"/>
            </w:tcBorders>
          </w:tcPr>
          <w:p w14:paraId="3B554B2C" w14:textId="77777777" w:rsidR="008973F2" w:rsidRDefault="008973F2" w:rsidP="008973F2"/>
        </w:tc>
        <w:tc>
          <w:tcPr>
            <w:tcW w:w="9761" w:type="dxa"/>
            <w:tcBorders>
              <w:bottom w:val="single" w:sz="4" w:space="0" w:color="auto"/>
            </w:tcBorders>
          </w:tcPr>
          <w:p w14:paraId="52319E8A" w14:textId="54E5A4C2" w:rsidR="00BD2BE7" w:rsidRPr="00BD2BE7" w:rsidRDefault="00BD2BE7" w:rsidP="00BD2BE7">
            <w:r w:rsidRPr="00BD2BE7">
              <w:t xml:space="preserve">All </w:t>
            </w:r>
            <w:r w:rsidR="0047701F">
              <w:t>a</w:t>
            </w:r>
            <w:r w:rsidR="0047701F" w:rsidRPr="00BD2BE7">
              <w:t xml:space="preserve">ction </w:t>
            </w:r>
            <w:r w:rsidR="0047701F">
              <w:t>r</w:t>
            </w:r>
            <w:r w:rsidR="0047701F" w:rsidRPr="00BD2BE7">
              <w:t xml:space="preserve">esearch </w:t>
            </w:r>
            <w:r w:rsidRPr="00BD2BE7">
              <w:t xml:space="preserve">projects will fully comply with the ethical guidelines within the Code </w:t>
            </w:r>
            <w:r w:rsidR="0047701F">
              <w:t>o</w:t>
            </w:r>
            <w:r w:rsidR="0047701F" w:rsidRPr="00BD2BE7">
              <w:t xml:space="preserve">f </w:t>
            </w:r>
            <w:r w:rsidRPr="00BD2BE7">
              <w:t xml:space="preserve">Practice on </w:t>
            </w:r>
            <w:r w:rsidR="0047701F">
              <w:t>E</w:t>
            </w:r>
            <w:r w:rsidR="0047701F" w:rsidRPr="00BD2BE7">
              <w:t>thic</w:t>
            </w:r>
            <w:r w:rsidR="0047701F">
              <w:t>al Approval</w:t>
            </w:r>
            <w:r w:rsidRPr="00BD2BE7">
              <w:t xml:space="preserve">.  Each student will submit an ethics form for their proposed projects which will ensure the students are acting with ethical integrity during their research and activity.  </w:t>
            </w:r>
          </w:p>
          <w:p w14:paraId="549BFFE1" w14:textId="77777777" w:rsidR="00BD2BE7" w:rsidRPr="00BD2BE7" w:rsidRDefault="00BD2BE7" w:rsidP="00BD2BE7"/>
          <w:p w14:paraId="7FB43C37" w14:textId="77777777" w:rsidR="00BD2BE7" w:rsidRPr="00BD2BE7" w:rsidRDefault="00BD2BE7" w:rsidP="00BD2BE7">
            <w:r w:rsidRPr="00BD2BE7">
              <w:t xml:space="preserve">Throughout the teaching students and staff will be expected to act with and respect confidentiality.  All classroom examples will be anonymised, and attempts made to conceal the identity of individuals and organisations upon which they may be based.  </w:t>
            </w:r>
          </w:p>
          <w:p w14:paraId="4077163F" w14:textId="77777777" w:rsidR="00BD2BE7" w:rsidRPr="00BD2BE7" w:rsidRDefault="00BD2BE7" w:rsidP="00BD2BE7"/>
          <w:p w14:paraId="339D49ED" w14:textId="08EE923A" w:rsidR="00BD2BE7" w:rsidRPr="00BD2BE7" w:rsidRDefault="00BD2BE7" w:rsidP="00BD2BE7">
            <w:r w:rsidRPr="00BD2BE7">
              <w:t xml:space="preserve">The programme has many modules where case studies are used, in these </w:t>
            </w:r>
            <w:r w:rsidR="0047701F">
              <w:t>instances</w:t>
            </w:r>
            <w:r w:rsidR="0047701F" w:rsidRPr="00BD2BE7">
              <w:t xml:space="preserve"> </w:t>
            </w:r>
            <w:r w:rsidRPr="00BD2BE7">
              <w:t xml:space="preserve">case studies will be provided by academic staff.  This prevents students considering their own, or previous places of work protecting confidentiality further.  </w:t>
            </w:r>
          </w:p>
          <w:p w14:paraId="3429D72D" w14:textId="77777777" w:rsidR="00BD2BE7" w:rsidRPr="00BD2BE7" w:rsidRDefault="00BD2BE7" w:rsidP="00BD2BE7"/>
          <w:p w14:paraId="4430972A" w14:textId="77777777" w:rsidR="00BD2BE7" w:rsidRPr="00BD2BE7" w:rsidRDefault="00BD2BE7" w:rsidP="00BD2BE7">
            <w:r w:rsidRPr="00BD2BE7">
              <w:t xml:space="preserve">With all placements there is an element of risk.  The Grimsby Institute Group has a Practice Learning team who provide support for all students on work placements. They are a student’s first contact should they have an issue that they are not able to deal with alongside their placement mentor.  For further details, students should refer to the Code of Practice on Work Based Learning and the module handbook for Action Research Project. </w:t>
            </w:r>
          </w:p>
          <w:p w14:paraId="5A4CFA74" w14:textId="77777777" w:rsidR="008973F2" w:rsidRDefault="008973F2" w:rsidP="008973F2"/>
        </w:tc>
      </w:tr>
      <w:tr w:rsidR="008973F2" w14:paraId="3686E312" w14:textId="77777777" w:rsidTr="00037E04">
        <w:tc>
          <w:tcPr>
            <w:tcW w:w="582" w:type="dxa"/>
            <w:shd w:val="clear" w:color="auto" w:fill="DEEAF6" w:themeFill="accent1" w:themeFillTint="33"/>
          </w:tcPr>
          <w:p w14:paraId="333444E2" w14:textId="77777777" w:rsidR="008973F2" w:rsidRPr="00741DBE" w:rsidRDefault="00BD3089" w:rsidP="008973F2">
            <w:pPr>
              <w:rPr>
                <w:b/>
                <w:bCs/>
              </w:rPr>
            </w:pPr>
            <w:r>
              <w:rPr>
                <w:b/>
                <w:bCs/>
              </w:rPr>
              <w:t>41</w:t>
            </w:r>
          </w:p>
        </w:tc>
        <w:tc>
          <w:tcPr>
            <w:tcW w:w="9761" w:type="dxa"/>
            <w:shd w:val="clear" w:color="auto" w:fill="DEEAF6" w:themeFill="accent1" w:themeFillTint="33"/>
          </w:tcPr>
          <w:p w14:paraId="7743596E" w14:textId="77777777" w:rsidR="008973F2" w:rsidRDefault="008973F2" w:rsidP="008973F2">
            <w:pPr>
              <w:tabs>
                <w:tab w:val="left" w:pos="4730"/>
              </w:tabs>
              <w:rPr>
                <w:b/>
              </w:rPr>
            </w:pPr>
            <w:r>
              <w:rPr>
                <w:b/>
              </w:rPr>
              <w:t>Other information/p</w:t>
            </w:r>
            <w:r w:rsidRPr="006F1E9A">
              <w:rPr>
                <w:b/>
              </w:rPr>
              <w:t>rogramme special features</w:t>
            </w:r>
            <w:r>
              <w:rPr>
                <w:b/>
              </w:rPr>
              <w:tab/>
            </w:r>
          </w:p>
          <w:p w14:paraId="6DCACE2A" w14:textId="77777777" w:rsidR="008973F2" w:rsidRDefault="008973F2" w:rsidP="00A11059">
            <w:pPr>
              <w:rPr>
                <w:i/>
                <w:iCs/>
              </w:rPr>
            </w:pPr>
            <w:r>
              <w:rPr>
                <w:i/>
                <w:iCs/>
              </w:rPr>
              <w:t xml:space="preserve">Please provide </w:t>
            </w:r>
            <w:r w:rsidR="00FF716C">
              <w:rPr>
                <w:i/>
                <w:iCs/>
              </w:rPr>
              <w:t>any other information about these</w:t>
            </w:r>
            <w:r>
              <w:rPr>
                <w:i/>
                <w:iCs/>
              </w:rPr>
              <w:t xml:space="preserve"> programme</w:t>
            </w:r>
            <w:r w:rsidR="00FF716C">
              <w:rPr>
                <w:i/>
                <w:iCs/>
              </w:rPr>
              <w:t>s</w:t>
            </w:r>
            <w:r>
              <w:rPr>
                <w:i/>
                <w:iCs/>
              </w:rPr>
              <w:t xml:space="preserve"> not included above. This may include information about field trips and their arrangements, special opportunities on offer for students (e.g. </w:t>
            </w:r>
            <w:r w:rsidR="00A11059">
              <w:rPr>
                <w:i/>
                <w:iCs/>
              </w:rPr>
              <w:t xml:space="preserve">forest </w:t>
            </w:r>
            <w:proofErr w:type="gramStart"/>
            <w:r w:rsidR="00A11059">
              <w:rPr>
                <w:i/>
                <w:iCs/>
              </w:rPr>
              <w:t>schools</w:t>
            </w:r>
            <w:proofErr w:type="gramEnd"/>
            <w:r>
              <w:rPr>
                <w:i/>
                <w:iCs/>
              </w:rPr>
              <w:t xml:space="preserve"> qualifications) and specific student support arran</w:t>
            </w:r>
            <w:r w:rsidR="00FF716C">
              <w:rPr>
                <w:i/>
                <w:iCs/>
              </w:rPr>
              <w:t>gements associated with these</w:t>
            </w:r>
            <w:r>
              <w:rPr>
                <w:i/>
                <w:iCs/>
              </w:rPr>
              <w:t xml:space="preserve"> programme</w:t>
            </w:r>
            <w:r w:rsidR="00FF716C">
              <w:rPr>
                <w:i/>
                <w:iCs/>
              </w:rPr>
              <w:t>s</w:t>
            </w:r>
            <w:r>
              <w:rPr>
                <w:i/>
                <w:iCs/>
              </w:rPr>
              <w:t xml:space="preserve">. </w:t>
            </w:r>
          </w:p>
          <w:p w14:paraId="18540F2E" w14:textId="77777777" w:rsidR="008973F2" w:rsidRDefault="008973F2" w:rsidP="008973F2"/>
          <w:p w14:paraId="6BD71D2B" w14:textId="77777777" w:rsidR="008973F2" w:rsidRPr="006F1E9A" w:rsidRDefault="008973F2" w:rsidP="008973F2">
            <w:pPr>
              <w:tabs>
                <w:tab w:val="left" w:pos="4730"/>
              </w:tabs>
              <w:rPr>
                <w:b/>
              </w:rPr>
            </w:pPr>
          </w:p>
        </w:tc>
      </w:tr>
      <w:tr w:rsidR="008973F2" w14:paraId="4A1CDE86" w14:textId="77777777" w:rsidTr="00F31851">
        <w:tc>
          <w:tcPr>
            <w:tcW w:w="582" w:type="dxa"/>
          </w:tcPr>
          <w:p w14:paraId="6FC20B78" w14:textId="77777777" w:rsidR="008973F2" w:rsidRDefault="008973F2" w:rsidP="008973F2"/>
        </w:tc>
        <w:tc>
          <w:tcPr>
            <w:tcW w:w="9761" w:type="dxa"/>
          </w:tcPr>
          <w:p w14:paraId="023EE3F2" w14:textId="77777777" w:rsidR="00A66D26" w:rsidRPr="00A66D26" w:rsidRDefault="00A66D26" w:rsidP="00A66D26">
            <w:pPr>
              <w:tabs>
                <w:tab w:val="left" w:pos="3045"/>
              </w:tabs>
            </w:pPr>
            <w:r w:rsidRPr="00A66D26">
              <w:t xml:space="preserve">The practice placement is an opportunity to apply academic knowledge in a </w:t>
            </w:r>
            <w:proofErr w:type="gramStart"/>
            <w:r w:rsidRPr="00A66D26">
              <w:t>real world</w:t>
            </w:r>
            <w:proofErr w:type="gramEnd"/>
            <w:r w:rsidRPr="00A66D26">
              <w:t xml:space="preserve"> environment.  It gives the opportunity to apply change in an organisation and analysing its impact.  This opportunity will give students the skills and experiences to advance employability.</w:t>
            </w:r>
          </w:p>
          <w:p w14:paraId="50C5AA23" w14:textId="77777777" w:rsidR="008973F2" w:rsidRDefault="008973F2" w:rsidP="008973F2"/>
        </w:tc>
      </w:tr>
      <w:tr w:rsidR="008973F2" w14:paraId="05DE7543" w14:textId="77777777" w:rsidTr="009114C1">
        <w:tc>
          <w:tcPr>
            <w:tcW w:w="582" w:type="dxa"/>
            <w:tcBorders>
              <w:bottom w:val="single" w:sz="4" w:space="0" w:color="auto"/>
            </w:tcBorders>
            <w:shd w:val="clear" w:color="auto" w:fill="9CC2E5" w:themeFill="accent1" w:themeFillTint="99"/>
          </w:tcPr>
          <w:p w14:paraId="5091A467" w14:textId="77777777" w:rsidR="008973F2" w:rsidRPr="00260C5B" w:rsidRDefault="008973F2" w:rsidP="008973F2">
            <w:pPr>
              <w:rPr>
                <w:b/>
                <w:sz w:val="28"/>
                <w:szCs w:val="28"/>
              </w:rPr>
            </w:pPr>
            <w:r w:rsidRPr="00260C5B">
              <w:rPr>
                <w:b/>
                <w:sz w:val="28"/>
                <w:szCs w:val="28"/>
              </w:rPr>
              <w:t>C</w:t>
            </w:r>
          </w:p>
        </w:tc>
        <w:tc>
          <w:tcPr>
            <w:tcW w:w="9761" w:type="dxa"/>
            <w:tcBorders>
              <w:bottom w:val="single" w:sz="4" w:space="0" w:color="auto"/>
            </w:tcBorders>
            <w:shd w:val="clear" w:color="auto" w:fill="9CC2E5" w:themeFill="accent1" w:themeFillTint="99"/>
          </w:tcPr>
          <w:p w14:paraId="7E5CE891" w14:textId="77777777" w:rsidR="008973F2" w:rsidRDefault="008973F2" w:rsidP="008973F2">
            <w:pPr>
              <w:rPr>
                <w:b/>
                <w:sz w:val="28"/>
                <w:szCs w:val="28"/>
              </w:rPr>
            </w:pPr>
            <w:r w:rsidRPr="00260C5B">
              <w:rPr>
                <w:b/>
                <w:sz w:val="28"/>
                <w:szCs w:val="28"/>
              </w:rPr>
              <w:t>RECRUITMENT AND ADMISSIONS INFORMATION</w:t>
            </w:r>
          </w:p>
          <w:p w14:paraId="4D530B1F" w14:textId="77777777" w:rsidR="008973F2" w:rsidRPr="00260C5B" w:rsidRDefault="008973F2" w:rsidP="008973F2">
            <w:pPr>
              <w:rPr>
                <w:b/>
                <w:sz w:val="28"/>
                <w:szCs w:val="28"/>
              </w:rPr>
            </w:pPr>
          </w:p>
        </w:tc>
      </w:tr>
      <w:tr w:rsidR="008973F2" w14:paraId="2180B3DC" w14:textId="77777777" w:rsidTr="00037E04">
        <w:tc>
          <w:tcPr>
            <w:tcW w:w="582" w:type="dxa"/>
            <w:shd w:val="clear" w:color="auto" w:fill="DEEAF6" w:themeFill="accent1" w:themeFillTint="33"/>
          </w:tcPr>
          <w:p w14:paraId="42454C61" w14:textId="77777777" w:rsidR="008973F2" w:rsidRPr="00741DBE" w:rsidRDefault="00BD3089" w:rsidP="008973F2">
            <w:pPr>
              <w:rPr>
                <w:b/>
                <w:bCs/>
              </w:rPr>
            </w:pPr>
            <w:r>
              <w:rPr>
                <w:b/>
                <w:bCs/>
              </w:rPr>
              <w:t>42</w:t>
            </w:r>
          </w:p>
        </w:tc>
        <w:tc>
          <w:tcPr>
            <w:tcW w:w="9761" w:type="dxa"/>
            <w:shd w:val="clear" w:color="auto" w:fill="DEEAF6" w:themeFill="accent1" w:themeFillTint="33"/>
          </w:tcPr>
          <w:p w14:paraId="778FF230" w14:textId="77777777" w:rsidR="008973F2" w:rsidRPr="006F1E9A" w:rsidRDefault="008973F2" w:rsidP="008973F2">
            <w:pPr>
              <w:rPr>
                <w:b/>
              </w:rPr>
            </w:pPr>
            <w:r w:rsidRPr="006F1E9A">
              <w:rPr>
                <w:b/>
              </w:rPr>
              <w:t>Proposed marketing strategies</w:t>
            </w:r>
          </w:p>
          <w:p w14:paraId="684B0A2E" w14:textId="77777777" w:rsidR="008973F2" w:rsidRPr="006F1E9A" w:rsidRDefault="008973F2" w:rsidP="008973F2">
            <w:pPr>
              <w:rPr>
                <w:i/>
              </w:rPr>
            </w:pPr>
            <w:r w:rsidRPr="006F1E9A">
              <w:rPr>
                <w:i/>
              </w:rPr>
              <w:t xml:space="preserve">Please highlight any factors </w:t>
            </w:r>
            <w:r>
              <w:rPr>
                <w:i/>
              </w:rPr>
              <w:t xml:space="preserve">that </w:t>
            </w:r>
            <w:r w:rsidRPr="006F1E9A">
              <w:rPr>
                <w:i/>
              </w:rPr>
              <w:t>you think may assist in helping the marketing team with their strategy for promoting your programme</w:t>
            </w:r>
            <w:r w:rsidR="00FF716C">
              <w:rPr>
                <w:i/>
              </w:rPr>
              <w:t>s</w:t>
            </w:r>
            <w:r w:rsidRPr="006F1E9A">
              <w:rPr>
                <w:i/>
              </w:rPr>
              <w:t>.</w:t>
            </w:r>
          </w:p>
          <w:p w14:paraId="21D27289" w14:textId="77777777" w:rsidR="008973F2" w:rsidRDefault="008973F2" w:rsidP="008973F2"/>
        </w:tc>
      </w:tr>
      <w:tr w:rsidR="008973F2" w14:paraId="65E9BB69" w14:textId="77777777" w:rsidTr="00F31851">
        <w:tc>
          <w:tcPr>
            <w:tcW w:w="582" w:type="dxa"/>
            <w:tcBorders>
              <w:bottom w:val="single" w:sz="4" w:space="0" w:color="auto"/>
            </w:tcBorders>
          </w:tcPr>
          <w:p w14:paraId="6180BA57" w14:textId="77777777" w:rsidR="008973F2" w:rsidRDefault="008973F2" w:rsidP="008973F2"/>
        </w:tc>
        <w:tc>
          <w:tcPr>
            <w:tcW w:w="9761" w:type="dxa"/>
            <w:tcBorders>
              <w:bottom w:val="single" w:sz="4" w:space="0" w:color="auto"/>
            </w:tcBorders>
          </w:tcPr>
          <w:p w14:paraId="22797705" w14:textId="77777777" w:rsidR="00A66D26" w:rsidRPr="00A66D26" w:rsidRDefault="00A66D26" w:rsidP="00A66D26">
            <w:r w:rsidRPr="00A66D26">
              <w:t xml:space="preserve">As well as Grimsby Institute Group's usual marketing strategies, the BA (Hons) Childhood and Youth Studies team will continue with the following actions already being implemented for the 2017-18 academic year and beyond: </w:t>
            </w:r>
          </w:p>
          <w:p w14:paraId="28D7C55F" w14:textId="77777777" w:rsidR="00A66D26" w:rsidRPr="00A66D26" w:rsidRDefault="00A66D26" w:rsidP="00A66D26">
            <w:pPr>
              <w:ind w:firstLine="720"/>
            </w:pPr>
            <w:r w:rsidRPr="00A66D26">
              <w:t xml:space="preserve">  </w:t>
            </w:r>
          </w:p>
          <w:p w14:paraId="78BB9D15" w14:textId="77777777" w:rsidR="00A66D26" w:rsidRPr="00A66D26" w:rsidRDefault="00A66D26" w:rsidP="00A66D26">
            <w:pPr>
              <w:numPr>
                <w:ilvl w:val="0"/>
                <w:numId w:val="16"/>
              </w:numPr>
              <w:rPr>
                <w:b/>
                <w:bCs/>
              </w:rPr>
            </w:pPr>
            <w:r w:rsidRPr="00A66D26">
              <w:rPr>
                <w:b/>
                <w:bCs/>
              </w:rPr>
              <w:t>Current and Past Graduates</w:t>
            </w:r>
          </w:p>
          <w:p w14:paraId="50862B16" w14:textId="15C64868" w:rsidR="00A66D26" w:rsidRPr="00A66D26" w:rsidRDefault="00A66D26" w:rsidP="00A66D26">
            <w:pPr>
              <w:numPr>
                <w:ilvl w:val="0"/>
                <w:numId w:val="16"/>
              </w:numPr>
            </w:pPr>
            <w:proofErr w:type="gramStart"/>
            <w:r w:rsidRPr="00A66D26">
              <w:rPr>
                <w:b/>
                <w:bCs/>
              </w:rPr>
              <w:t>Two day</w:t>
            </w:r>
            <w:proofErr w:type="gramEnd"/>
            <w:r w:rsidRPr="00A66D26">
              <w:rPr>
                <w:b/>
                <w:bCs/>
              </w:rPr>
              <w:t xml:space="preserve"> bridging course from level 5 to 6 open to any student wishing to enrol</w:t>
            </w:r>
            <w:r w:rsidRPr="00A66D26">
              <w:br/>
              <w:t xml:space="preserve">We offer a bridging course that examines and develops student ideas for independent study. </w:t>
            </w:r>
            <w:r w:rsidR="00C81841">
              <w:t xml:space="preserve">In preparation for their Action Research Project students will be given guidance on how to approach their project, ethical considerations and seeking ethical approval. Students will review their understanding of qualitative and quantitative research methods which will enable them to plan ahead for their project.  </w:t>
            </w:r>
            <w:r w:rsidRPr="00A66D26">
              <w:t>It also aims to develop critical thinking and research skills in preparation for study at level 6.</w:t>
            </w:r>
            <w:r w:rsidR="00BC45CD">
              <w:t xml:space="preserve"> </w:t>
            </w:r>
          </w:p>
          <w:p w14:paraId="462FB998" w14:textId="77777777" w:rsidR="00A66D26" w:rsidRPr="00A66D26" w:rsidRDefault="00A66D26" w:rsidP="00A66D26">
            <w:pPr>
              <w:numPr>
                <w:ilvl w:val="0"/>
                <w:numId w:val="16"/>
              </w:numPr>
            </w:pPr>
            <w:r w:rsidRPr="00A66D26">
              <w:rPr>
                <w:b/>
                <w:bCs/>
              </w:rPr>
              <w:t>Progression Events for FE/HE colleges delivering HND and Foundation Degree programmes</w:t>
            </w:r>
            <w:r w:rsidRPr="00A66D26">
              <w:br/>
              <w:t>Other FE/HE colleges will be contacted with a view to setting up a route for their students.</w:t>
            </w:r>
          </w:p>
          <w:p w14:paraId="2FEFC473" w14:textId="77777777" w:rsidR="00A66D26" w:rsidRPr="00A66D26" w:rsidRDefault="00A66D26" w:rsidP="00A66D26">
            <w:pPr>
              <w:numPr>
                <w:ilvl w:val="0"/>
                <w:numId w:val="16"/>
              </w:numPr>
            </w:pPr>
            <w:r w:rsidRPr="00A66D26">
              <w:rPr>
                <w:b/>
                <w:bCs/>
              </w:rPr>
              <w:t>Social Media</w:t>
            </w:r>
            <w:r w:rsidRPr="00A66D26">
              <w:t xml:space="preserve"> </w:t>
            </w:r>
            <w:r w:rsidRPr="00A66D26">
              <w:br/>
              <w:t>UCG run a Facebook page for students, alumni and other interested parties.</w:t>
            </w:r>
          </w:p>
          <w:p w14:paraId="1C504D84" w14:textId="77777777" w:rsidR="00A66D26" w:rsidRPr="00A66D26" w:rsidRDefault="00A66D26" w:rsidP="00A66D26">
            <w:pPr>
              <w:numPr>
                <w:ilvl w:val="0"/>
                <w:numId w:val="16"/>
              </w:numPr>
            </w:pPr>
            <w:r w:rsidRPr="00A66D26">
              <w:rPr>
                <w:b/>
                <w:bCs/>
              </w:rPr>
              <w:t xml:space="preserve">Network of Employer Contacts </w:t>
            </w:r>
          </w:p>
          <w:p w14:paraId="4FBA7D58" w14:textId="77777777" w:rsidR="00A66D26" w:rsidRPr="00A66D26" w:rsidRDefault="00A66D26" w:rsidP="00A66D26">
            <w:pPr>
              <w:ind w:firstLine="720"/>
            </w:pPr>
          </w:p>
          <w:p w14:paraId="4067823E" w14:textId="400282CF" w:rsidR="00A66D26" w:rsidRPr="00A66D26" w:rsidRDefault="00A66D26" w:rsidP="00545100">
            <w:r w:rsidRPr="00A66D26">
              <w:t>The current relationship with employers and organisations built up through the various Foundation Degrees in this area means they will be a vehicle for engagement and recruitment</w:t>
            </w:r>
            <w:r w:rsidR="00545100">
              <w:t>.</w:t>
            </w:r>
          </w:p>
          <w:p w14:paraId="36EAB9E1" w14:textId="77777777" w:rsidR="008973F2" w:rsidRDefault="008973F2" w:rsidP="008973F2"/>
        </w:tc>
      </w:tr>
      <w:tr w:rsidR="008973F2" w14:paraId="4DB08AF6" w14:textId="77777777" w:rsidTr="00037E04">
        <w:tc>
          <w:tcPr>
            <w:tcW w:w="582" w:type="dxa"/>
            <w:shd w:val="clear" w:color="auto" w:fill="DEEAF6" w:themeFill="accent1" w:themeFillTint="33"/>
          </w:tcPr>
          <w:p w14:paraId="52C7A0B5" w14:textId="77777777" w:rsidR="008973F2" w:rsidRPr="00741DBE" w:rsidRDefault="00BD3089" w:rsidP="008973F2">
            <w:pPr>
              <w:rPr>
                <w:b/>
                <w:bCs/>
              </w:rPr>
            </w:pPr>
            <w:r>
              <w:rPr>
                <w:b/>
                <w:bCs/>
              </w:rPr>
              <w:t>43</w:t>
            </w:r>
          </w:p>
        </w:tc>
        <w:tc>
          <w:tcPr>
            <w:tcW w:w="9761" w:type="dxa"/>
            <w:shd w:val="clear" w:color="auto" w:fill="DEEAF6" w:themeFill="accent1" w:themeFillTint="33"/>
          </w:tcPr>
          <w:p w14:paraId="4F6D195E" w14:textId="77777777" w:rsidR="008973F2" w:rsidRPr="006F1E9A" w:rsidRDefault="008973F2" w:rsidP="008973F2">
            <w:pPr>
              <w:rPr>
                <w:b/>
              </w:rPr>
            </w:pPr>
            <w:r w:rsidRPr="006F1E9A">
              <w:rPr>
                <w:b/>
              </w:rPr>
              <w:t>Academic entry requirements</w:t>
            </w:r>
          </w:p>
          <w:p w14:paraId="27730E48" w14:textId="77777777" w:rsidR="008973F2" w:rsidRDefault="008973F2" w:rsidP="00A11059">
            <w:pPr>
              <w:rPr>
                <w:i/>
              </w:rPr>
            </w:pPr>
            <w:r>
              <w:rPr>
                <w:i/>
              </w:rPr>
              <w:t>Using the relevant programme identifiers (</w:t>
            </w:r>
            <w:proofErr w:type="spellStart"/>
            <w:proofErr w:type="gramStart"/>
            <w:r>
              <w:rPr>
                <w:i/>
              </w:rPr>
              <w:t>a,b</w:t>
            </w:r>
            <w:proofErr w:type="gramEnd"/>
            <w:r>
              <w:rPr>
                <w:i/>
              </w:rPr>
              <w:t>,c</w:t>
            </w:r>
            <w:proofErr w:type="spellEnd"/>
            <w:r>
              <w:rPr>
                <w:i/>
              </w:rPr>
              <w:t xml:space="preserve"> etc.)</w:t>
            </w:r>
            <w:r w:rsidR="00911834">
              <w:rPr>
                <w:i/>
              </w:rPr>
              <w:t>,</w:t>
            </w:r>
            <w:r>
              <w:rPr>
                <w:i/>
              </w:rPr>
              <w:t xml:space="preserve"> please highlight all entry requirements</w:t>
            </w:r>
            <w:r w:rsidRPr="006F1E9A">
              <w:rPr>
                <w:i/>
              </w:rPr>
              <w:t xml:space="preserve"> including any specific </w:t>
            </w:r>
            <w:r w:rsidR="00A11059">
              <w:rPr>
                <w:i/>
              </w:rPr>
              <w:t xml:space="preserve">subjects </w:t>
            </w:r>
            <w:r w:rsidRPr="006F1E9A">
              <w:rPr>
                <w:i/>
              </w:rPr>
              <w:t>as well as proposed tariff.</w:t>
            </w:r>
          </w:p>
          <w:p w14:paraId="03F79F8D" w14:textId="77777777" w:rsidR="008973F2" w:rsidRPr="006F1E9A" w:rsidRDefault="008973F2" w:rsidP="008973F2">
            <w:pPr>
              <w:rPr>
                <w:i/>
              </w:rPr>
            </w:pPr>
          </w:p>
        </w:tc>
      </w:tr>
      <w:tr w:rsidR="008973F2" w14:paraId="01D9906C" w14:textId="77777777" w:rsidTr="00F31851">
        <w:tc>
          <w:tcPr>
            <w:tcW w:w="582" w:type="dxa"/>
            <w:tcBorders>
              <w:bottom w:val="single" w:sz="4" w:space="0" w:color="auto"/>
            </w:tcBorders>
          </w:tcPr>
          <w:p w14:paraId="08CFD5B0" w14:textId="77777777" w:rsidR="008973F2" w:rsidRDefault="008973F2" w:rsidP="008973F2"/>
        </w:tc>
        <w:tc>
          <w:tcPr>
            <w:tcW w:w="9761" w:type="dxa"/>
            <w:tcBorders>
              <w:bottom w:val="single" w:sz="4" w:space="0" w:color="auto"/>
            </w:tcBorders>
          </w:tcPr>
          <w:p w14:paraId="28457E01" w14:textId="77777777" w:rsidR="00A66D26" w:rsidRPr="00A66D26" w:rsidRDefault="00A66D26" w:rsidP="00A66D26">
            <w:r w:rsidRPr="00A66D26">
              <w:t>Applicants wishing to gain direct entry onto the top-up at level 6, must have at least 240 CATS (Credit Accumulation and Transfer Scheme) points gained through study at levels 4 and 5 in a relevant field such as children, young people and families. The average grade at level 5 must be 50% or above.</w:t>
            </w:r>
          </w:p>
          <w:p w14:paraId="0CFFC7A1" w14:textId="77777777" w:rsidR="00A66D26" w:rsidRPr="00A66D26" w:rsidRDefault="00A66D26" w:rsidP="00A66D26"/>
          <w:p w14:paraId="4B9A281B" w14:textId="77777777" w:rsidR="00A66D26" w:rsidRPr="00A66D26" w:rsidRDefault="00A66D26" w:rsidP="00A66D26">
            <w:r w:rsidRPr="00A66D26">
              <w:rPr>
                <w:b/>
                <w:bCs/>
              </w:rPr>
              <w:t>Accreditation of Prior Learning</w:t>
            </w:r>
            <w:r w:rsidRPr="00A66D26">
              <w:t xml:space="preserve"> </w:t>
            </w:r>
          </w:p>
          <w:p w14:paraId="74016B9F" w14:textId="77777777" w:rsidR="00A66D26" w:rsidRPr="00A66D26" w:rsidRDefault="00A66D26" w:rsidP="00A66D26">
            <w:r w:rsidRPr="00A66D26">
              <w:t>Applicants may be admitted with credit for prior certificated learning (</w:t>
            </w:r>
            <w:proofErr w:type="spellStart"/>
            <w:r w:rsidRPr="00A66D26">
              <w:t>APcL</w:t>
            </w:r>
            <w:proofErr w:type="spellEnd"/>
            <w:r w:rsidRPr="00A66D26">
              <w:t>) or work/life experience or other uncertificated learning (</w:t>
            </w:r>
            <w:proofErr w:type="spellStart"/>
            <w:r w:rsidRPr="00A66D26">
              <w:t>APcL</w:t>
            </w:r>
            <w:proofErr w:type="spellEnd"/>
            <w:r w:rsidRPr="00A66D26">
              <w:t xml:space="preserve">) (see section 8.3 - Accreditation of prior learning (experiential and certificated) of the Higher Education Quality Handbook which can be found at  </w:t>
            </w:r>
          </w:p>
          <w:p w14:paraId="758AAE77" w14:textId="77777777" w:rsidR="00A66D26" w:rsidRPr="00A66D26" w:rsidRDefault="00AC5727" w:rsidP="00A66D26">
            <w:hyperlink r:id="rId16">
              <w:r w:rsidR="00A66D26" w:rsidRPr="00A66D26">
                <w:rPr>
                  <w:rStyle w:val="Hyperlink"/>
                </w:rPr>
                <w:t>http://www.grimsby.ac.uk/About-us/section8.html</w:t>
              </w:r>
            </w:hyperlink>
            <w:r w:rsidR="00A66D26" w:rsidRPr="00A66D26">
              <w:t xml:space="preserve">). </w:t>
            </w:r>
          </w:p>
          <w:p w14:paraId="6454073C" w14:textId="77777777" w:rsidR="00A66D26" w:rsidRPr="00A66D26" w:rsidRDefault="00A66D26" w:rsidP="00A66D26">
            <w:r w:rsidRPr="00A66D26">
              <w:t xml:space="preserve">   </w:t>
            </w:r>
          </w:p>
          <w:p w14:paraId="06A67A51" w14:textId="77777777" w:rsidR="00A66D26" w:rsidRPr="00A66D26" w:rsidRDefault="00A66D26" w:rsidP="00A66D26">
            <w:r w:rsidRPr="00A66D26">
              <w:lastRenderedPageBreak/>
              <w:t xml:space="preserve">Students who have successfully completed another relevant programme of study at least at the equivalent level may be eligible to apply for </w:t>
            </w:r>
            <w:proofErr w:type="spellStart"/>
            <w:r w:rsidRPr="00A66D26">
              <w:t>APcL</w:t>
            </w:r>
            <w:proofErr w:type="spellEnd"/>
            <w:r w:rsidRPr="00A66D26">
              <w:t xml:space="preserve">. Claim forms must be supported by the official transcript or certificate of the awarding body of the original qualification and any guidance explaining the allocation of credit and grading scheme used to enable module comparison.  </w:t>
            </w:r>
          </w:p>
          <w:p w14:paraId="3BAF3005" w14:textId="77777777" w:rsidR="00A66D26" w:rsidRPr="00A66D26" w:rsidRDefault="00A66D26" w:rsidP="00A66D26">
            <w:r w:rsidRPr="00A66D26">
              <w:t xml:space="preserve">  </w:t>
            </w:r>
          </w:p>
          <w:p w14:paraId="4AD20B4E" w14:textId="77777777" w:rsidR="00A66D26" w:rsidRPr="00A66D26" w:rsidRDefault="00A66D26" w:rsidP="00A66D26">
            <w:r w:rsidRPr="00A66D26">
              <w:t xml:space="preserve">Students may also be eligible to apply for life or work experience or other uncertificated learning in which the acquisition of skills or knowledge at the equivalent level to the higher education programme has been gained. These </w:t>
            </w:r>
            <w:proofErr w:type="spellStart"/>
            <w:r w:rsidRPr="00A66D26">
              <w:t>APeL</w:t>
            </w:r>
            <w:proofErr w:type="spellEnd"/>
            <w:r w:rsidRPr="00A66D26">
              <w:t xml:space="preserve"> claim forms must be supported by a portfolio of evidence including supporting letters or statements from third parties (i.e. employers) to validate any claims made within the portfolio by the applicant. Further, a letter or statement of support from the programme leader identifying any interviews or discussions that have taken place with particular attention being paid to ensure that should the accreditation be granted, the applicant or enrolled student would be able to cope with the demands of the programme.   </w:t>
            </w:r>
          </w:p>
          <w:p w14:paraId="1C444361" w14:textId="77777777" w:rsidR="008973F2" w:rsidRDefault="008973F2" w:rsidP="008973F2"/>
        </w:tc>
      </w:tr>
      <w:tr w:rsidR="008973F2" w14:paraId="068395FA" w14:textId="77777777" w:rsidTr="00037E04">
        <w:tc>
          <w:tcPr>
            <w:tcW w:w="582" w:type="dxa"/>
            <w:shd w:val="clear" w:color="auto" w:fill="DEEAF6" w:themeFill="accent1" w:themeFillTint="33"/>
          </w:tcPr>
          <w:p w14:paraId="12862AD9" w14:textId="77777777" w:rsidR="008973F2" w:rsidRPr="00741DBE" w:rsidRDefault="008973F2" w:rsidP="0062344A">
            <w:pPr>
              <w:rPr>
                <w:b/>
                <w:bCs/>
              </w:rPr>
            </w:pPr>
            <w:r>
              <w:rPr>
                <w:b/>
                <w:bCs/>
              </w:rPr>
              <w:lastRenderedPageBreak/>
              <w:t>4</w:t>
            </w:r>
            <w:r w:rsidR="00BD3089">
              <w:rPr>
                <w:b/>
                <w:bCs/>
              </w:rPr>
              <w:t>4</w:t>
            </w:r>
          </w:p>
        </w:tc>
        <w:tc>
          <w:tcPr>
            <w:tcW w:w="9761" w:type="dxa"/>
            <w:shd w:val="clear" w:color="auto" w:fill="DEEAF6" w:themeFill="accent1" w:themeFillTint="33"/>
          </w:tcPr>
          <w:p w14:paraId="40266F5F" w14:textId="77777777" w:rsidR="008973F2" w:rsidRDefault="008973F2" w:rsidP="008973F2">
            <w:pPr>
              <w:rPr>
                <w:b/>
              </w:rPr>
            </w:pPr>
            <w:r w:rsidRPr="006F1E9A">
              <w:rPr>
                <w:b/>
              </w:rPr>
              <w:t>Other entry requirements</w:t>
            </w:r>
          </w:p>
          <w:p w14:paraId="1D8B6442" w14:textId="77777777" w:rsidR="008973F2" w:rsidRDefault="008973F2" w:rsidP="008973F2">
            <w:pPr>
              <w:rPr>
                <w:i/>
              </w:rPr>
            </w:pPr>
            <w:r w:rsidRPr="006F1E9A">
              <w:rPr>
                <w:i/>
              </w:rPr>
              <w:t>e.g. relevant IELTS score, Disclosure and Barring Service etc.</w:t>
            </w:r>
          </w:p>
          <w:p w14:paraId="0791FC2A" w14:textId="77777777" w:rsidR="008973F2" w:rsidRPr="006F1E9A" w:rsidRDefault="008973F2" w:rsidP="008973F2">
            <w:pPr>
              <w:rPr>
                <w:b/>
                <w:i/>
              </w:rPr>
            </w:pPr>
          </w:p>
        </w:tc>
      </w:tr>
      <w:tr w:rsidR="008973F2" w14:paraId="7470753A" w14:textId="77777777" w:rsidTr="00F31851">
        <w:tc>
          <w:tcPr>
            <w:tcW w:w="582" w:type="dxa"/>
          </w:tcPr>
          <w:p w14:paraId="011D4C93" w14:textId="77777777" w:rsidR="008973F2" w:rsidRDefault="008973F2" w:rsidP="008973F2"/>
        </w:tc>
        <w:tc>
          <w:tcPr>
            <w:tcW w:w="9761" w:type="dxa"/>
          </w:tcPr>
          <w:p w14:paraId="5C0F5215" w14:textId="77777777" w:rsidR="00A66D26" w:rsidRPr="00A66D26" w:rsidRDefault="00A66D26" w:rsidP="00A66D26">
            <w:r w:rsidRPr="00A66D26">
              <w:t>As part of the application process students will make a declaration of fitness to practice and hold an enhanced DBS</w:t>
            </w:r>
          </w:p>
          <w:p w14:paraId="16487300" w14:textId="77777777" w:rsidR="008973F2" w:rsidRDefault="008973F2" w:rsidP="008973F2"/>
        </w:tc>
      </w:tr>
      <w:tr w:rsidR="008973F2" w14:paraId="1DB47E79" w14:textId="77777777" w:rsidTr="009114C1">
        <w:tc>
          <w:tcPr>
            <w:tcW w:w="582" w:type="dxa"/>
            <w:tcBorders>
              <w:bottom w:val="single" w:sz="4" w:space="0" w:color="auto"/>
            </w:tcBorders>
            <w:shd w:val="clear" w:color="auto" w:fill="9CC2E5" w:themeFill="accent1" w:themeFillTint="99"/>
          </w:tcPr>
          <w:p w14:paraId="194E350C" w14:textId="77777777" w:rsidR="008973F2" w:rsidRPr="00260C5B" w:rsidRDefault="008973F2" w:rsidP="008973F2">
            <w:pPr>
              <w:rPr>
                <w:b/>
                <w:sz w:val="28"/>
                <w:szCs w:val="28"/>
              </w:rPr>
            </w:pPr>
            <w:r w:rsidRPr="00260C5B">
              <w:rPr>
                <w:b/>
                <w:sz w:val="28"/>
                <w:szCs w:val="28"/>
              </w:rPr>
              <w:t>D</w:t>
            </w:r>
          </w:p>
        </w:tc>
        <w:tc>
          <w:tcPr>
            <w:tcW w:w="9761" w:type="dxa"/>
            <w:tcBorders>
              <w:bottom w:val="single" w:sz="4" w:space="0" w:color="auto"/>
            </w:tcBorders>
            <w:shd w:val="clear" w:color="auto" w:fill="9CC2E5" w:themeFill="accent1" w:themeFillTint="99"/>
          </w:tcPr>
          <w:p w14:paraId="6855D450" w14:textId="77777777" w:rsidR="008973F2" w:rsidRDefault="008973F2" w:rsidP="008973F2">
            <w:pPr>
              <w:rPr>
                <w:b/>
                <w:sz w:val="28"/>
                <w:szCs w:val="28"/>
              </w:rPr>
            </w:pPr>
            <w:r w:rsidRPr="00260C5B">
              <w:rPr>
                <w:b/>
                <w:sz w:val="28"/>
                <w:szCs w:val="28"/>
              </w:rPr>
              <w:t>IMPLEMENTATION STRATEGY</w:t>
            </w:r>
          </w:p>
          <w:p w14:paraId="3FBF01CA" w14:textId="77777777" w:rsidR="008973F2" w:rsidRPr="00260C5B" w:rsidRDefault="008973F2" w:rsidP="008973F2">
            <w:pPr>
              <w:rPr>
                <w:b/>
                <w:sz w:val="28"/>
                <w:szCs w:val="28"/>
              </w:rPr>
            </w:pPr>
          </w:p>
        </w:tc>
      </w:tr>
      <w:tr w:rsidR="008973F2" w14:paraId="4C66A8F8" w14:textId="77777777" w:rsidTr="00037E04">
        <w:tc>
          <w:tcPr>
            <w:tcW w:w="582" w:type="dxa"/>
            <w:shd w:val="clear" w:color="auto" w:fill="DEEAF6" w:themeFill="accent1" w:themeFillTint="33"/>
          </w:tcPr>
          <w:p w14:paraId="3064A480" w14:textId="77777777" w:rsidR="008973F2" w:rsidRPr="00741DBE" w:rsidRDefault="00BD3089" w:rsidP="008973F2">
            <w:pPr>
              <w:rPr>
                <w:b/>
                <w:bCs/>
              </w:rPr>
            </w:pPr>
            <w:r>
              <w:rPr>
                <w:b/>
                <w:bCs/>
              </w:rPr>
              <w:t>45</w:t>
            </w:r>
          </w:p>
        </w:tc>
        <w:tc>
          <w:tcPr>
            <w:tcW w:w="9761" w:type="dxa"/>
            <w:shd w:val="clear" w:color="auto" w:fill="DEEAF6" w:themeFill="accent1" w:themeFillTint="33"/>
          </w:tcPr>
          <w:p w14:paraId="2007935A" w14:textId="77777777" w:rsidR="008973F2" w:rsidRDefault="008973F2" w:rsidP="00A11059">
            <w:pPr>
              <w:rPr>
                <w:b/>
              </w:rPr>
            </w:pPr>
            <w:r>
              <w:rPr>
                <w:b/>
              </w:rPr>
              <w:t>I</w:t>
            </w:r>
            <w:r w:rsidRPr="00715862">
              <w:rPr>
                <w:b/>
              </w:rPr>
              <w:t>mpl</w:t>
            </w:r>
            <w:r w:rsidR="00BD3089">
              <w:rPr>
                <w:b/>
              </w:rPr>
              <w:t>ications for other areas of the Partner Institution</w:t>
            </w:r>
          </w:p>
          <w:p w14:paraId="5DAC96CC" w14:textId="77777777" w:rsidR="008973F2" w:rsidRDefault="008973F2" w:rsidP="00A11059">
            <w:pPr>
              <w:rPr>
                <w:i/>
              </w:rPr>
            </w:pPr>
            <w:r>
              <w:rPr>
                <w:i/>
              </w:rPr>
              <w:t>Using the relevant programme identifiers (</w:t>
            </w:r>
            <w:proofErr w:type="spellStart"/>
            <w:proofErr w:type="gramStart"/>
            <w:r>
              <w:rPr>
                <w:i/>
              </w:rPr>
              <w:t>a,b</w:t>
            </w:r>
            <w:proofErr w:type="gramEnd"/>
            <w:r>
              <w:rPr>
                <w:i/>
              </w:rPr>
              <w:t>,c</w:t>
            </w:r>
            <w:proofErr w:type="spellEnd"/>
            <w:r>
              <w:rPr>
                <w:i/>
              </w:rPr>
              <w:t xml:space="preserve"> etc.)</w:t>
            </w:r>
            <w:r w:rsidR="00FF716C">
              <w:rPr>
                <w:i/>
              </w:rPr>
              <w:t>,</w:t>
            </w:r>
            <w:r>
              <w:rPr>
                <w:i/>
              </w:rPr>
              <w:t xml:space="preserve"> please indicate </w:t>
            </w:r>
            <w:r w:rsidRPr="00715862">
              <w:rPr>
                <w:i/>
              </w:rPr>
              <w:t>any requirements that may impact on other areas</w:t>
            </w:r>
            <w:r>
              <w:rPr>
                <w:i/>
              </w:rPr>
              <w:t xml:space="preserve"> of the </w:t>
            </w:r>
            <w:r w:rsidR="00BD3089">
              <w:rPr>
                <w:i/>
              </w:rPr>
              <w:t>partner institution</w:t>
            </w:r>
            <w:r>
              <w:rPr>
                <w:i/>
              </w:rPr>
              <w:t xml:space="preserve">. Please </w:t>
            </w:r>
            <w:r w:rsidRPr="00715862">
              <w:rPr>
                <w:i/>
              </w:rPr>
              <w:t>discuss</w:t>
            </w:r>
            <w:r>
              <w:rPr>
                <w:i/>
              </w:rPr>
              <w:t xml:space="preserve"> these</w:t>
            </w:r>
            <w:r w:rsidRPr="00715862">
              <w:rPr>
                <w:i/>
              </w:rPr>
              <w:t xml:space="preserve"> with the relevant service </w:t>
            </w:r>
            <w:r>
              <w:rPr>
                <w:i/>
              </w:rPr>
              <w:t>area</w:t>
            </w:r>
            <w:r w:rsidRPr="00715862">
              <w:rPr>
                <w:i/>
              </w:rPr>
              <w:t xml:space="preserve"> before completing this form. </w:t>
            </w:r>
          </w:p>
          <w:p w14:paraId="4121E54E" w14:textId="77777777" w:rsidR="008973F2" w:rsidRPr="00715862" w:rsidRDefault="008973F2" w:rsidP="008973F2">
            <w:pPr>
              <w:rPr>
                <w:b/>
                <w:i/>
              </w:rPr>
            </w:pPr>
          </w:p>
        </w:tc>
      </w:tr>
      <w:tr w:rsidR="008973F2" w14:paraId="69BAEE75" w14:textId="77777777" w:rsidTr="00F31851">
        <w:tc>
          <w:tcPr>
            <w:tcW w:w="582" w:type="dxa"/>
            <w:tcBorders>
              <w:bottom w:val="single" w:sz="4" w:space="0" w:color="auto"/>
            </w:tcBorders>
          </w:tcPr>
          <w:p w14:paraId="196CFE73" w14:textId="77777777" w:rsidR="008973F2" w:rsidRDefault="008973F2" w:rsidP="008973F2"/>
        </w:tc>
        <w:tc>
          <w:tcPr>
            <w:tcW w:w="9761" w:type="dxa"/>
            <w:tcBorders>
              <w:bottom w:val="single" w:sz="4" w:space="0" w:color="auto"/>
            </w:tcBorders>
          </w:tcPr>
          <w:p w14:paraId="056A38C7" w14:textId="77777777" w:rsidR="008973F2" w:rsidRDefault="008973F2" w:rsidP="008973F2"/>
          <w:tbl>
            <w:tblPr>
              <w:tblStyle w:val="TableGrid"/>
              <w:tblW w:w="0" w:type="auto"/>
              <w:tblLook w:val="04A0" w:firstRow="1" w:lastRow="0" w:firstColumn="1" w:lastColumn="0" w:noHBand="0" w:noVBand="1"/>
            </w:tblPr>
            <w:tblGrid>
              <w:gridCol w:w="2277"/>
              <w:gridCol w:w="6521"/>
            </w:tblGrid>
            <w:tr w:rsidR="00A66D26" w14:paraId="7670C766" w14:textId="77777777" w:rsidTr="00B24CD5">
              <w:tc>
                <w:tcPr>
                  <w:tcW w:w="2277" w:type="dxa"/>
                </w:tcPr>
                <w:p w14:paraId="5710EA35" w14:textId="77777777" w:rsidR="00A66D26" w:rsidRDefault="00A66D26" w:rsidP="00A66D26">
                  <w:r>
                    <w:t>Estates:</w:t>
                  </w:r>
                </w:p>
              </w:tc>
              <w:tc>
                <w:tcPr>
                  <w:tcW w:w="6521" w:type="dxa"/>
                </w:tcPr>
                <w:p w14:paraId="3EF5CAC5" w14:textId="77777777" w:rsidR="00A66D26" w:rsidRDefault="00A66D26" w:rsidP="00A66D26">
                  <w:r>
                    <w:t>N/A</w:t>
                  </w:r>
                </w:p>
              </w:tc>
            </w:tr>
            <w:tr w:rsidR="00A66D26" w14:paraId="0E111299" w14:textId="77777777" w:rsidTr="00B24CD5">
              <w:tc>
                <w:tcPr>
                  <w:tcW w:w="2277" w:type="dxa"/>
                </w:tcPr>
                <w:p w14:paraId="5F9E7A1B" w14:textId="77777777" w:rsidR="00A66D26" w:rsidRDefault="00A66D26" w:rsidP="00A66D26">
                  <w:r>
                    <w:t>Library:</w:t>
                  </w:r>
                </w:p>
              </w:tc>
              <w:tc>
                <w:tcPr>
                  <w:tcW w:w="6521" w:type="dxa"/>
                </w:tcPr>
                <w:p w14:paraId="5DBF46EE" w14:textId="77777777" w:rsidR="00A66D26" w:rsidRDefault="00A66D26" w:rsidP="00A66D26">
                  <w:r w:rsidRPr="00CB2CF0">
                    <w:rPr>
                      <w:rFonts w:eastAsia="Calibri" w:cs="Calibri"/>
                    </w:rPr>
                    <w:t>With all validations at Grimsby Institute Group, a full library report is compiled to ensure that latest relevant books and journals are included in reading lists, and that adequate resources are allocated based on the number of students predicted to attend.</w:t>
                  </w:r>
                </w:p>
              </w:tc>
            </w:tr>
            <w:tr w:rsidR="00A66D26" w14:paraId="38C0267F" w14:textId="77777777" w:rsidTr="00B24CD5">
              <w:tc>
                <w:tcPr>
                  <w:tcW w:w="2277" w:type="dxa"/>
                </w:tcPr>
                <w:p w14:paraId="40032DE8" w14:textId="77777777" w:rsidR="00A66D26" w:rsidRDefault="00A66D26" w:rsidP="00A66D26">
                  <w:r>
                    <w:t>Admissions:</w:t>
                  </w:r>
                </w:p>
              </w:tc>
              <w:tc>
                <w:tcPr>
                  <w:tcW w:w="6521" w:type="dxa"/>
                </w:tcPr>
                <w:p w14:paraId="5504EB35" w14:textId="77777777" w:rsidR="00A66D26" w:rsidRDefault="00A66D26" w:rsidP="00A66D26">
                  <w:r>
                    <w:t>N/A</w:t>
                  </w:r>
                </w:p>
              </w:tc>
            </w:tr>
            <w:tr w:rsidR="00A66D26" w14:paraId="4649C456" w14:textId="77777777" w:rsidTr="00B24CD5">
              <w:tc>
                <w:tcPr>
                  <w:tcW w:w="2277" w:type="dxa"/>
                </w:tcPr>
                <w:p w14:paraId="3E91B299" w14:textId="77777777" w:rsidR="00A66D26" w:rsidRDefault="00A66D26" w:rsidP="00A66D26">
                  <w:r>
                    <w:t>Careers:</w:t>
                  </w:r>
                </w:p>
              </w:tc>
              <w:tc>
                <w:tcPr>
                  <w:tcW w:w="6521" w:type="dxa"/>
                </w:tcPr>
                <w:p w14:paraId="767D76F6" w14:textId="77777777" w:rsidR="00A66D26" w:rsidRDefault="00A66D26" w:rsidP="00A66D26">
                  <w:r>
                    <w:t>N/A</w:t>
                  </w:r>
                </w:p>
              </w:tc>
            </w:tr>
            <w:tr w:rsidR="00A66D26" w14:paraId="435E9D2D" w14:textId="77777777" w:rsidTr="00B24CD5">
              <w:tc>
                <w:tcPr>
                  <w:tcW w:w="2277" w:type="dxa"/>
                </w:tcPr>
                <w:p w14:paraId="16FDF295" w14:textId="77777777" w:rsidR="00A66D26" w:rsidRDefault="00A66D26" w:rsidP="00A66D26">
                  <w:r>
                    <w:t>Visa Compliance:</w:t>
                  </w:r>
                </w:p>
              </w:tc>
              <w:tc>
                <w:tcPr>
                  <w:tcW w:w="6521" w:type="dxa"/>
                </w:tcPr>
                <w:p w14:paraId="275001B7" w14:textId="77777777" w:rsidR="00A66D26" w:rsidRDefault="00A66D26" w:rsidP="00A66D26">
                  <w:r>
                    <w:t>N/A</w:t>
                  </w:r>
                </w:p>
              </w:tc>
            </w:tr>
            <w:tr w:rsidR="00A66D26" w14:paraId="7CC2CB92" w14:textId="77777777" w:rsidTr="00B24CD5">
              <w:tc>
                <w:tcPr>
                  <w:tcW w:w="2277" w:type="dxa"/>
                </w:tcPr>
                <w:p w14:paraId="1FC09D11" w14:textId="77777777" w:rsidR="00A66D26" w:rsidRDefault="00A66D26" w:rsidP="00A66D26">
                  <w:r>
                    <w:t>Other (</w:t>
                  </w:r>
                  <w:r w:rsidRPr="3CED5C84">
                    <w:rPr>
                      <w:i/>
                      <w:iCs/>
                    </w:rPr>
                    <w:t>Please specify</w:t>
                  </w:r>
                  <w:r>
                    <w:t>):</w:t>
                  </w:r>
                  <w:r w:rsidRPr="3CED5C84">
                    <w:rPr>
                      <w:i/>
                      <w:iCs/>
                    </w:rPr>
                    <w:t xml:space="preserve"> </w:t>
                  </w:r>
                </w:p>
              </w:tc>
              <w:tc>
                <w:tcPr>
                  <w:tcW w:w="6521" w:type="dxa"/>
                </w:tcPr>
                <w:p w14:paraId="3B566739" w14:textId="77777777" w:rsidR="00A66D26" w:rsidRPr="00260C5B" w:rsidRDefault="00A66D26" w:rsidP="00A66D26">
                  <w:pPr>
                    <w:rPr>
                      <w:i/>
                    </w:rPr>
                  </w:pPr>
                  <w:r>
                    <w:rPr>
                      <w:i/>
                    </w:rPr>
                    <w:t>N/A</w:t>
                  </w:r>
                </w:p>
              </w:tc>
            </w:tr>
          </w:tbl>
          <w:p w14:paraId="2EF8A7D9" w14:textId="77777777" w:rsidR="008973F2" w:rsidRDefault="008973F2" w:rsidP="008973F2"/>
          <w:p w14:paraId="5EE3F1AA" w14:textId="77777777" w:rsidR="00545100" w:rsidRDefault="00545100" w:rsidP="008973F2"/>
        </w:tc>
      </w:tr>
      <w:tr w:rsidR="008973F2" w14:paraId="4F329857" w14:textId="77777777" w:rsidTr="00037E04">
        <w:tc>
          <w:tcPr>
            <w:tcW w:w="582" w:type="dxa"/>
            <w:tcBorders>
              <w:bottom w:val="single" w:sz="4" w:space="0" w:color="auto"/>
            </w:tcBorders>
            <w:shd w:val="clear" w:color="auto" w:fill="DEEAF6" w:themeFill="accent1" w:themeFillTint="33"/>
          </w:tcPr>
          <w:p w14:paraId="435AE754" w14:textId="77777777" w:rsidR="008973F2" w:rsidRPr="00741DBE" w:rsidRDefault="008973F2" w:rsidP="0062344A">
            <w:pPr>
              <w:rPr>
                <w:b/>
                <w:bCs/>
              </w:rPr>
            </w:pPr>
            <w:r>
              <w:rPr>
                <w:b/>
                <w:bCs/>
              </w:rPr>
              <w:t>4</w:t>
            </w:r>
            <w:r w:rsidR="00BD3089">
              <w:rPr>
                <w:b/>
                <w:bCs/>
              </w:rPr>
              <w:t>6</w:t>
            </w:r>
          </w:p>
        </w:tc>
        <w:tc>
          <w:tcPr>
            <w:tcW w:w="9761" w:type="dxa"/>
            <w:tcBorders>
              <w:bottom w:val="single" w:sz="4" w:space="0" w:color="auto"/>
            </w:tcBorders>
            <w:shd w:val="clear" w:color="auto" w:fill="DEEAF6" w:themeFill="accent1" w:themeFillTint="33"/>
          </w:tcPr>
          <w:p w14:paraId="11695FC7" w14:textId="77777777" w:rsidR="008973F2" w:rsidRPr="00715862" w:rsidRDefault="008973F2" w:rsidP="008973F2">
            <w:pPr>
              <w:rPr>
                <w:b/>
              </w:rPr>
            </w:pPr>
            <w:r w:rsidRPr="00715862">
              <w:rPr>
                <w:b/>
              </w:rPr>
              <w:t>Existing programmes/students affected by this proposal</w:t>
            </w:r>
          </w:p>
          <w:p w14:paraId="128C1C1A" w14:textId="77777777" w:rsidR="008973F2" w:rsidRDefault="008973F2" w:rsidP="008973F2">
            <w:pPr>
              <w:rPr>
                <w:i/>
              </w:rPr>
            </w:pPr>
            <w:r w:rsidRPr="00715862">
              <w:rPr>
                <w:i/>
              </w:rPr>
              <w:t>Please state here which</w:t>
            </w:r>
            <w:r>
              <w:rPr>
                <w:i/>
              </w:rPr>
              <w:t xml:space="preserve"> existing</w:t>
            </w:r>
            <w:r w:rsidRPr="00715862">
              <w:rPr>
                <w:i/>
              </w:rPr>
              <w:t xml:space="preserve"> programmes and modules may be affected (both positively and negatively) by this new provision. </w:t>
            </w:r>
            <w:r>
              <w:rPr>
                <w:i/>
              </w:rPr>
              <w:t>Where relevant, p</w:t>
            </w:r>
            <w:r w:rsidRPr="00715862">
              <w:rPr>
                <w:i/>
              </w:rPr>
              <w:t>lease attach evidence that any impact has been discussed with students and that consideration has been given to this in the design of the programme</w:t>
            </w:r>
            <w:r w:rsidR="00FF716C">
              <w:rPr>
                <w:i/>
              </w:rPr>
              <w:t>s</w:t>
            </w:r>
            <w:r w:rsidRPr="00715862">
              <w:rPr>
                <w:i/>
              </w:rPr>
              <w:t>.</w:t>
            </w:r>
          </w:p>
          <w:p w14:paraId="241EDDE0" w14:textId="77777777" w:rsidR="008973F2" w:rsidRPr="00715862" w:rsidRDefault="008973F2" w:rsidP="008973F2">
            <w:pPr>
              <w:rPr>
                <w:i/>
              </w:rPr>
            </w:pPr>
          </w:p>
        </w:tc>
      </w:tr>
      <w:tr w:rsidR="008973F2" w14:paraId="2B6DF6BA" w14:textId="77777777" w:rsidTr="00F31851">
        <w:tc>
          <w:tcPr>
            <w:tcW w:w="582" w:type="dxa"/>
            <w:tcBorders>
              <w:top w:val="single" w:sz="4" w:space="0" w:color="auto"/>
            </w:tcBorders>
          </w:tcPr>
          <w:p w14:paraId="630B23C2" w14:textId="77777777" w:rsidR="008973F2" w:rsidRDefault="008973F2" w:rsidP="008973F2"/>
        </w:tc>
        <w:tc>
          <w:tcPr>
            <w:tcW w:w="9761" w:type="dxa"/>
            <w:tcBorders>
              <w:top w:val="single" w:sz="4" w:space="0" w:color="auto"/>
            </w:tcBorders>
          </w:tcPr>
          <w:p w14:paraId="3D67C7BB" w14:textId="77777777" w:rsidR="00A66D26" w:rsidRPr="00A66D26" w:rsidRDefault="00A66D26" w:rsidP="00A66D26">
            <w:r w:rsidRPr="00A66D26">
              <w:t xml:space="preserve">The current and past graduates of the FdA Children, Young People and Families see this programme as a positive development for the portfolio offered at Grimsby.  </w:t>
            </w:r>
          </w:p>
          <w:p w14:paraId="57E29B55" w14:textId="77777777" w:rsidR="008973F2" w:rsidRDefault="008973F2" w:rsidP="008973F2"/>
        </w:tc>
      </w:tr>
      <w:tr w:rsidR="008973F2" w14:paraId="0018DAAF" w14:textId="77777777" w:rsidTr="009114C1">
        <w:tc>
          <w:tcPr>
            <w:tcW w:w="582" w:type="dxa"/>
            <w:tcBorders>
              <w:bottom w:val="single" w:sz="4" w:space="0" w:color="auto"/>
            </w:tcBorders>
            <w:shd w:val="clear" w:color="auto" w:fill="9CC2E5" w:themeFill="accent1" w:themeFillTint="99"/>
          </w:tcPr>
          <w:p w14:paraId="349F1829" w14:textId="77777777" w:rsidR="008973F2" w:rsidRPr="00260C5B" w:rsidRDefault="008973F2" w:rsidP="008973F2">
            <w:pPr>
              <w:rPr>
                <w:b/>
                <w:sz w:val="28"/>
                <w:szCs w:val="28"/>
              </w:rPr>
            </w:pPr>
            <w:r w:rsidRPr="00260C5B">
              <w:rPr>
                <w:b/>
                <w:sz w:val="28"/>
                <w:szCs w:val="28"/>
              </w:rPr>
              <w:lastRenderedPageBreak/>
              <w:t>E</w:t>
            </w:r>
          </w:p>
        </w:tc>
        <w:tc>
          <w:tcPr>
            <w:tcW w:w="9761" w:type="dxa"/>
            <w:tcBorders>
              <w:bottom w:val="single" w:sz="4" w:space="0" w:color="auto"/>
            </w:tcBorders>
            <w:shd w:val="clear" w:color="auto" w:fill="9CC2E5" w:themeFill="accent1" w:themeFillTint="99"/>
          </w:tcPr>
          <w:p w14:paraId="566EA786" w14:textId="77777777" w:rsidR="008973F2" w:rsidRDefault="008973F2" w:rsidP="008973F2">
            <w:pPr>
              <w:rPr>
                <w:b/>
                <w:sz w:val="28"/>
                <w:szCs w:val="28"/>
              </w:rPr>
            </w:pPr>
            <w:r w:rsidRPr="00260C5B">
              <w:rPr>
                <w:b/>
                <w:sz w:val="28"/>
                <w:szCs w:val="28"/>
              </w:rPr>
              <w:t>POST PROGRAMME OPPORTUNITIES</w:t>
            </w:r>
          </w:p>
          <w:p w14:paraId="6E1D9638" w14:textId="77777777" w:rsidR="008973F2" w:rsidRPr="00260C5B" w:rsidRDefault="008973F2" w:rsidP="008973F2">
            <w:pPr>
              <w:rPr>
                <w:b/>
                <w:sz w:val="28"/>
                <w:szCs w:val="28"/>
              </w:rPr>
            </w:pPr>
          </w:p>
        </w:tc>
      </w:tr>
      <w:tr w:rsidR="008973F2" w14:paraId="034C0648" w14:textId="77777777" w:rsidTr="00037E04">
        <w:tc>
          <w:tcPr>
            <w:tcW w:w="582" w:type="dxa"/>
            <w:shd w:val="clear" w:color="auto" w:fill="DEEAF6" w:themeFill="accent1" w:themeFillTint="33"/>
          </w:tcPr>
          <w:p w14:paraId="548A1442" w14:textId="77777777" w:rsidR="008973F2" w:rsidRPr="00741DBE" w:rsidRDefault="008973F2" w:rsidP="0062344A">
            <w:pPr>
              <w:rPr>
                <w:b/>
              </w:rPr>
            </w:pPr>
            <w:r>
              <w:rPr>
                <w:b/>
              </w:rPr>
              <w:t>4</w:t>
            </w:r>
            <w:r w:rsidR="0062344A">
              <w:rPr>
                <w:b/>
              </w:rPr>
              <w:t>5</w:t>
            </w:r>
          </w:p>
        </w:tc>
        <w:tc>
          <w:tcPr>
            <w:tcW w:w="9761" w:type="dxa"/>
            <w:shd w:val="clear" w:color="auto" w:fill="DEEAF6" w:themeFill="accent1" w:themeFillTint="33"/>
          </w:tcPr>
          <w:p w14:paraId="50381A05" w14:textId="77777777" w:rsidR="008973F2" w:rsidRPr="00715862" w:rsidRDefault="008973F2" w:rsidP="008973F2">
            <w:pPr>
              <w:tabs>
                <w:tab w:val="left" w:pos="7211"/>
              </w:tabs>
              <w:rPr>
                <w:b/>
              </w:rPr>
            </w:pPr>
            <w:r w:rsidRPr="00715862">
              <w:rPr>
                <w:b/>
              </w:rPr>
              <w:t>Progression opportunities to further academic or professional programmes</w:t>
            </w:r>
            <w:r w:rsidRPr="00715862">
              <w:rPr>
                <w:b/>
              </w:rPr>
              <w:tab/>
            </w:r>
          </w:p>
          <w:p w14:paraId="134B0477" w14:textId="77777777" w:rsidR="008973F2" w:rsidRDefault="008973F2" w:rsidP="00A11059">
            <w:pPr>
              <w:tabs>
                <w:tab w:val="left" w:pos="7211"/>
              </w:tabs>
              <w:rPr>
                <w:i/>
              </w:rPr>
            </w:pPr>
            <w:r>
              <w:rPr>
                <w:i/>
              </w:rPr>
              <w:t xml:space="preserve">Please list progression opportunities in your own or other </w:t>
            </w:r>
            <w:r w:rsidR="00A11059">
              <w:rPr>
                <w:i/>
              </w:rPr>
              <w:t>institutions</w:t>
            </w:r>
            <w:r>
              <w:rPr>
                <w:i/>
              </w:rPr>
              <w:t>. If none exist</w:t>
            </w:r>
            <w:r w:rsidR="00A11059">
              <w:rPr>
                <w:i/>
              </w:rPr>
              <w:t>s</w:t>
            </w:r>
            <w:r w:rsidRPr="00715862">
              <w:rPr>
                <w:i/>
              </w:rPr>
              <w:t>, do you have any plans to develop such provision? How will you ensure students are aware of these opportunities?</w:t>
            </w:r>
          </w:p>
          <w:p w14:paraId="3FF70A1E" w14:textId="77777777" w:rsidR="008973F2" w:rsidRPr="00715862" w:rsidRDefault="008973F2" w:rsidP="008973F2">
            <w:pPr>
              <w:tabs>
                <w:tab w:val="left" w:pos="7211"/>
              </w:tabs>
              <w:rPr>
                <w:i/>
              </w:rPr>
            </w:pPr>
          </w:p>
        </w:tc>
      </w:tr>
      <w:tr w:rsidR="008973F2" w14:paraId="6C411E00" w14:textId="77777777" w:rsidTr="00F31851">
        <w:tc>
          <w:tcPr>
            <w:tcW w:w="582" w:type="dxa"/>
            <w:tcBorders>
              <w:bottom w:val="single" w:sz="4" w:space="0" w:color="auto"/>
            </w:tcBorders>
          </w:tcPr>
          <w:p w14:paraId="1699A26B" w14:textId="77777777" w:rsidR="008973F2" w:rsidRDefault="008973F2" w:rsidP="008973F2"/>
        </w:tc>
        <w:tc>
          <w:tcPr>
            <w:tcW w:w="9761" w:type="dxa"/>
            <w:tcBorders>
              <w:bottom w:val="single" w:sz="4" w:space="0" w:color="auto"/>
            </w:tcBorders>
          </w:tcPr>
          <w:p w14:paraId="1EF8A76F" w14:textId="144C0D1F" w:rsidR="00A66D26" w:rsidRPr="00A66D26" w:rsidRDefault="00A66D26" w:rsidP="00A66D26">
            <w:pPr>
              <w:tabs>
                <w:tab w:val="left" w:pos="1470"/>
              </w:tabs>
            </w:pPr>
            <w:r w:rsidRPr="00A66D26">
              <w:t xml:space="preserve">Whilst there are currently no opportunities for </w:t>
            </w:r>
            <w:r w:rsidR="00545100">
              <w:t xml:space="preserve">postgraduate study </w:t>
            </w:r>
            <w:r w:rsidRPr="00A66D26">
              <w:t>within the subject area at Grimsby other providers offer Masters in Youth Work or Masters in Social Work.  There are opportunities to complete post graduate study in teaching in the post compulsory sector at Grimsby.</w:t>
            </w:r>
          </w:p>
          <w:p w14:paraId="5192151F" w14:textId="77777777" w:rsidR="008973F2" w:rsidRDefault="008973F2" w:rsidP="008973F2"/>
        </w:tc>
      </w:tr>
      <w:tr w:rsidR="008973F2" w14:paraId="704F1419" w14:textId="77777777" w:rsidTr="00037E04">
        <w:tc>
          <w:tcPr>
            <w:tcW w:w="582" w:type="dxa"/>
            <w:shd w:val="clear" w:color="auto" w:fill="DEEAF6" w:themeFill="accent1" w:themeFillTint="33"/>
          </w:tcPr>
          <w:p w14:paraId="1928DABE" w14:textId="77777777" w:rsidR="008973F2" w:rsidRPr="00741DBE" w:rsidRDefault="008973F2" w:rsidP="0062344A">
            <w:pPr>
              <w:rPr>
                <w:b/>
                <w:bCs/>
              </w:rPr>
            </w:pPr>
            <w:r>
              <w:rPr>
                <w:b/>
                <w:bCs/>
              </w:rPr>
              <w:t>4</w:t>
            </w:r>
            <w:r w:rsidR="0062344A">
              <w:rPr>
                <w:b/>
                <w:bCs/>
              </w:rPr>
              <w:t>6</w:t>
            </w:r>
          </w:p>
        </w:tc>
        <w:tc>
          <w:tcPr>
            <w:tcW w:w="9761" w:type="dxa"/>
            <w:shd w:val="clear" w:color="auto" w:fill="DEEAF6" w:themeFill="accent1" w:themeFillTint="33"/>
          </w:tcPr>
          <w:p w14:paraId="4F5C5E80" w14:textId="77777777" w:rsidR="008973F2" w:rsidRDefault="008973F2" w:rsidP="008973F2">
            <w:pPr>
              <w:rPr>
                <w:b/>
              </w:rPr>
            </w:pPr>
            <w:r w:rsidRPr="00715862">
              <w:rPr>
                <w:b/>
              </w:rPr>
              <w:t>Employment opportunities</w:t>
            </w:r>
          </w:p>
          <w:p w14:paraId="25A2262C" w14:textId="77777777" w:rsidR="008973F2" w:rsidRDefault="008973F2" w:rsidP="008973F2">
            <w:pPr>
              <w:rPr>
                <w:i/>
              </w:rPr>
            </w:pPr>
            <w:r w:rsidRPr="00715862">
              <w:rPr>
                <w:i/>
              </w:rPr>
              <w:t xml:space="preserve">Please </w:t>
            </w:r>
            <w:r>
              <w:rPr>
                <w:i/>
              </w:rPr>
              <w:t>state areas of e</w:t>
            </w:r>
            <w:r w:rsidR="00FF716C">
              <w:rPr>
                <w:i/>
              </w:rPr>
              <w:t>mployment that graduates of these</w:t>
            </w:r>
            <w:r>
              <w:rPr>
                <w:i/>
              </w:rPr>
              <w:t xml:space="preserve"> programme</w:t>
            </w:r>
            <w:r w:rsidR="00FF716C">
              <w:rPr>
                <w:i/>
              </w:rPr>
              <w:t>s</w:t>
            </w:r>
            <w:r>
              <w:rPr>
                <w:i/>
              </w:rPr>
              <w:t xml:space="preserve"> will typically enter. You may wish to </w:t>
            </w:r>
            <w:r w:rsidRPr="00715862">
              <w:rPr>
                <w:i/>
              </w:rPr>
              <w:t>contact the careers team for guidance in this area.</w:t>
            </w:r>
            <w:r>
              <w:rPr>
                <w:i/>
              </w:rPr>
              <w:t xml:space="preserve"> You may also wish to refer to Destinations of L</w:t>
            </w:r>
            <w:r w:rsidR="007072BF">
              <w:rPr>
                <w:i/>
              </w:rPr>
              <w:t>eavers in Higher Education (DELHE</w:t>
            </w:r>
            <w:r>
              <w:rPr>
                <w:i/>
              </w:rPr>
              <w:t xml:space="preserve">) data. </w:t>
            </w:r>
          </w:p>
          <w:p w14:paraId="589F3F5F" w14:textId="77777777" w:rsidR="008973F2" w:rsidRPr="00715862" w:rsidRDefault="008973F2" w:rsidP="008973F2">
            <w:pPr>
              <w:rPr>
                <w:i/>
              </w:rPr>
            </w:pPr>
          </w:p>
        </w:tc>
      </w:tr>
      <w:tr w:rsidR="008973F2" w14:paraId="79AD5856" w14:textId="77777777" w:rsidTr="00F31851">
        <w:tc>
          <w:tcPr>
            <w:tcW w:w="582" w:type="dxa"/>
          </w:tcPr>
          <w:p w14:paraId="24C2F533" w14:textId="77777777" w:rsidR="008973F2" w:rsidRDefault="008973F2" w:rsidP="008973F2"/>
        </w:tc>
        <w:tc>
          <w:tcPr>
            <w:tcW w:w="9761" w:type="dxa"/>
          </w:tcPr>
          <w:p w14:paraId="66457194" w14:textId="77777777" w:rsidR="00A66D26" w:rsidRDefault="00A66D26" w:rsidP="00A66D26">
            <w:pPr>
              <w:pStyle w:val="ListParagraph"/>
              <w:numPr>
                <w:ilvl w:val="0"/>
                <w:numId w:val="17"/>
              </w:numPr>
            </w:pPr>
            <w:r w:rsidRPr="00A66D26">
              <w:t xml:space="preserve">Schools, </w:t>
            </w:r>
          </w:p>
          <w:p w14:paraId="1123229F" w14:textId="77777777" w:rsidR="00A66D26" w:rsidRDefault="00A66D26" w:rsidP="00A66D26">
            <w:pPr>
              <w:pStyle w:val="ListParagraph"/>
              <w:numPr>
                <w:ilvl w:val="0"/>
                <w:numId w:val="17"/>
              </w:numPr>
            </w:pPr>
            <w:r w:rsidRPr="00A66D26">
              <w:t xml:space="preserve">Family Hubs/Children’s Centres, </w:t>
            </w:r>
          </w:p>
          <w:p w14:paraId="0BF3D7CD" w14:textId="77777777" w:rsidR="00A66D26" w:rsidRDefault="00A66D26" w:rsidP="00A66D26">
            <w:pPr>
              <w:pStyle w:val="ListParagraph"/>
              <w:numPr>
                <w:ilvl w:val="0"/>
                <w:numId w:val="17"/>
              </w:numPr>
            </w:pPr>
            <w:r w:rsidRPr="00A66D26">
              <w:t xml:space="preserve">Family support service, </w:t>
            </w:r>
          </w:p>
          <w:p w14:paraId="24AA8321" w14:textId="77777777" w:rsidR="00A66D26" w:rsidRDefault="00A66D26" w:rsidP="00A66D26">
            <w:pPr>
              <w:pStyle w:val="ListParagraph"/>
              <w:numPr>
                <w:ilvl w:val="0"/>
                <w:numId w:val="17"/>
              </w:numPr>
            </w:pPr>
            <w:r w:rsidRPr="00A66D26">
              <w:t xml:space="preserve">Youth Support Services, </w:t>
            </w:r>
          </w:p>
          <w:p w14:paraId="3C75508C" w14:textId="77777777" w:rsidR="00A66D26" w:rsidRPr="00A66D26" w:rsidRDefault="00A66D26" w:rsidP="00A66D26">
            <w:pPr>
              <w:pStyle w:val="ListParagraph"/>
              <w:numPr>
                <w:ilvl w:val="0"/>
                <w:numId w:val="17"/>
              </w:numPr>
            </w:pPr>
            <w:r w:rsidRPr="00A66D26">
              <w:t>Youth Justice.</w:t>
            </w:r>
          </w:p>
          <w:p w14:paraId="3D04BC01" w14:textId="77777777" w:rsidR="008973F2" w:rsidRDefault="008973F2" w:rsidP="008973F2"/>
        </w:tc>
      </w:tr>
    </w:tbl>
    <w:p w14:paraId="0A22E39E" w14:textId="77777777" w:rsidR="00D748FC" w:rsidRDefault="00D748FC"/>
    <w:p w14:paraId="7782C7FC" w14:textId="77777777" w:rsidR="00FC7524" w:rsidRDefault="00FC7524"/>
    <w:p w14:paraId="6F3F1976" w14:textId="77777777" w:rsidR="00ED46F2" w:rsidRDefault="00ED46F2">
      <w:pPr>
        <w:sectPr w:rsidR="00ED46F2" w:rsidSect="00F31851">
          <w:type w:val="continuous"/>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948"/>
        <w:gridCol w:w="14440"/>
      </w:tblGrid>
      <w:tr w:rsidR="009114C1" w14:paraId="73626B94" w14:textId="77777777" w:rsidTr="002F6B5F">
        <w:tc>
          <w:tcPr>
            <w:tcW w:w="959" w:type="dxa"/>
            <w:shd w:val="clear" w:color="auto" w:fill="9CC2E5" w:themeFill="accent1" w:themeFillTint="99"/>
          </w:tcPr>
          <w:p w14:paraId="62C0BB14" w14:textId="77777777" w:rsidR="009114C1" w:rsidRDefault="009114C1">
            <w:pPr>
              <w:rPr>
                <w:b/>
                <w:bCs/>
                <w:sz w:val="28"/>
                <w:szCs w:val="28"/>
              </w:rPr>
            </w:pPr>
            <w:r w:rsidRPr="00700B53">
              <w:rPr>
                <w:b/>
                <w:bCs/>
                <w:sz w:val="28"/>
                <w:szCs w:val="28"/>
              </w:rPr>
              <w:lastRenderedPageBreak/>
              <w:t>F</w:t>
            </w:r>
          </w:p>
        </w:tc>
        <w:tc>
          <w:tcPr>
            <w:tcW w:w="14655" w:type="dxa"/>
            <w:shd w:val="clear" w:color="auto" w:fill="9CC2E5" w:themeFill="accent1" w:themeFillTint="99"/>
          </w:tcPr>
          <w:p w14:paraId="16D5C7CF" w14:textId="77777777" w:rsidR="009114C1" w:rsidRDefault="009114C1">
            <w:pPr>
              <w:rPr>
                <w:b/>
                <w:bCs/>
                <w:sz w:val="28"/>
                <w:szCs w:val="28"/>
              </w:rPr>
            </w:pPr>
            <w:r w:rsidRPr="00700B53">
              <w:rPr>
                <w:b/>
                <w:bCs/>
                <w:sz w:val="28"/>
                <w:szCs w:val="28"/>
              </w:rPr>
              <w:t>CURRICULUM MAPS</w:t>
            </w:r>
          </w:p>
          <w:p w14:paraId="225F0600" w14:textId="77777777" w:rsidR="009114C1" w:rsidRDefault="009114C1" w:rsidP="009114C1">
            <w:pPr>
              <w:rPr>
                <w:i/>
                <w:iCs/>
              </w:rPr>
            </w:pPr>
            <w:r>
              <w:rPr>
                <w:i/>
                <w:iCs/>
              </w:rPr>
              <w:t>Please create curriculum maps which detail the programme</w:t>
            </w:r>
            <w:r w:rsidR="00EB009C">
              <w:rPr>
                <w:i/>
                <w:iCs/>
              </w:rPr>
              <w:t>s</w:t>
            </w:r>
            <w:r>
              <w:rPr>
                <w:i/>
                <w:iCs/>
              </w:rPr>
              <w:t xml:space="preserve">/variants that you are validating. Each map should begin with the title of the programme/variant and the relevant programme identifiers. </w:t>
            </w:r>
          </w:p>
          <w:p w14:paraId="3275F183" w14:textId="77777777" w:rsidR="009114C1" w:rsidRDefault="009114C1" w:rsidP="009114C1">
            <w:pPr>
              <w:rPr>
                <w:i/>
                <w:iCs/>
              </w:rPr>
            </w:pPr>
          </w:p>
          <w:p w14:paraId="71BEFB50" w14:textId="77777777" w:rsidR="009114C1" w:rsidRDefault="009114C1" w:rsidP="009114C1">
            <w:pPr>
              <w:rPr>
                <w:i/>
                <w:iCs/>
              </w:rPr>
            </w:pPr>
            <w:r>
              <w:rPr>
                <w:i/>
                <w:iCs/>
              </w:rPr>
              <w:t>Where a variant includes a preliminary stage, a year in industry, a year abroad or different stages (i.e. Levels 5 and 6 of an Integrated Masters)</w:t>
            </w:r>
            <w:r w:rsidR="00F42D28">
              <w:rPr>
                <w:i/>
                <w:iCs/>
              </w:rPr>
              <w:t>,</w:t>
            </w:r>
            <w:r>
              <w:rPr>
                <w:i/>
                <w:iCs/>
              </w:rPr>
              <w:t xml:space="preserve"> then an additional map should be produced detailing each additional stage or variation of a stage. </w:t>
            </w:r>
          </w:p>
          <w:p w14:paraId="46BC2C44" w14:textId="77777777" w:rsidR="009114C1" w:rsidRDefault="009114C1" w:rsidP="009114C1">
            <w:pPr>
              <w:rPr>
                <w:i/>
                <w:iCs/>
              </w:rPr>
            </w:pPr>
          </w:p>
          <w:p w14:paraId="3BFAFE73" w14:textId="77777777" w:rsidR="009114C1" w:rsidRDefault="009114C1" w:rsidP="009114C1">
            <w:pPr>
              <w:rPr>
                <w:i/>
                <w:iCs/>
              </w:rPr>
            </w:pPr>
            <w:r>
              <w:rPr>
                <w:i/>
                <w:iCs/>
              </w:rPr>
              <w:t xml:space="preserve">In </w:t>
            </w:r>
            <w:r w:rsidRPr="00F62B75">
              <w:rPr>
                <w:b/>
                <w:i/>
                <w:iCs/>
              </w:rPr>
              <w:t>Columns 1-3</w:t>
            </w:r>
            <w:r w:rsidR="00F42D28">
              <w:rPr>
                <w:bCs/>
                <w:i/>
                <w:iCs/>
              </w:rPr>
              <w:t>,</w:t>
            </w:r>
            <w:r>
              <w:rPr>
                <w:i/>
                <w:iCs/>
              </w:rPr>
              <w:t xml:space="preserve"> please list all programme modules taught at each stage, the level at which they are taught and the modular credit value. </w:t>
            </w:r>
          </w:p>
          <w:p w14:paraId="27006223" w14:textId="77777777" w:rsidR="009114C1" w:rsidRDefault="009114C1" w:rsidP="009114C1">
            <w:pPr>
              <w:rPr>
                <w:i/>
                <w:iCs/>
              </w:rPr>
            </w:pPr>
          </w:p>
          <w:p w14:paraId="54C1A2D1" w14:textId="77777777" w:rsidR="009114C1" w:rsidRDefault="009114C1" w:rsidP="009114C1">
            <w:pPr>
              <w:rPr>
                <w:i/>
                <w:iCs/>
              </w:rPr>
            </w:pPr>
            <w:r>
              <w:rPr>
                <w:i/>
                <w:iCs/>
              </w:rPr>
              <w:t xml:space="preserve">In </w:t>
            </w:r>
            <w:r w:rsidRPr="00F62B75">
              <w:rPr>
                <w:b/>
                <w:i/>
                <w:iCs/>
              </w:rPr>
              <w:t>Column 4</w:t>
            </w:r>
            <w:r w:rsidRPr="00F42D28">
              <w:rPr>
                <w:bCs/>
                <w:i/>
                <w:iCs/>
              </w:rPr>
              <w:t>,</w:t>
            </w:r>
            <w:r>
              <w:rPr>
                <w:i/>
                <w:iCs/>
              </w:rPr>
              <w:t xml:space="preserve"> please include details of the assessment associated with each module; this will allow you to map your assessments across the programme.</w:t>
            </w:r>
          </w:p>
          <w:p w14:paraId="23901E6B" w14:textId="77777777" w:rsidR="009114C1" w:rsidRDefault="009114C1" w:rsidP="009114C1">
            <w:pPr>
              <w:rPr>
                <w:i/>
                <w:iCs/>
              </w:rPr>
            </w:pPr>
          </w:p>
          <w:p w14:paraId="6AEBB753" w14:textId="77777777" w:rsidR="009114C1" w:rsidRDefault="009114C1" w:rsidP="009114C1">
            <w:pPr>
              <w:rPr>
                <w:i/>
                <w:iCs/>
              </w:rPr>
            </w:pPr>
            <w:r>
              <w:rPr>
                <w:i/>
                <w:iCs/>
              </w:rPr>
              <w:t xml:space="preserve">In </w:t>
            </w:r>
            <w:r w:rsidRPr="00F62B75">
              <w:rPr>
                <w:b/>
                <w:i/>
                <w:iCs/>
              </w:rPr>
              <w:t>Column 5</w:t>
            </w:r>
            <w:r w:rsidRPr="00F42D28">
              <w:rPr>
                <w:i/>
                <w:iCs/>
              </w:rPr>
              <w:t>,</w:t>
            </w:r>
            <w:r>
              <w:rPr>
                <w:i/>
                <w:iCs/>
              </w:rPr>
              <w:t xml:space="preserve"> please indicate against each of the programmes and pathways listed on this form which </w:t>
            </w:r>
            <w:r w:rsidRPr="00F62B75">
              <w:rPr>
                <w:i/>
                <w:iCs/>
              </w:rPr>
              <w:t>modules are Core (C) or Option</w:t>
            </w:r>
            <w:r>
              <w:rPr>
                <w:i/>
                <w:iCs/>
              </w:rPr>
              <w:t xml:space="preserve">al </w:t>
            </w:r>
            <w:r w:rsidRPr="00F62B75">
              <w:rPr>
                <w:i/>
                <w:iCs/>
              </w:rPr>
              <w:t>(O)</w:t>
            </w:r>
            <w:r>
              <w:rPr>
                <w:i/>
                <w:iCs/>
              </w:rPr>
              <w:t>.</w:t>
            </w:r>
          </w:p>
          <w:p w14:paraId="6FE4DDCA" w14:textId="77777777" w:rsidR="009114C1" w:rsidRDefault="009114C1" w:rsidP="009114C1">
            <w:pPr>
              <w:rPr>
                <w:i/>
                <w:iCs/>
              </w:rPr>
            </w:pPr>
          </w:p>
          <w:p w14:paraId="3A1D8B4A" w14:textId="77777777" w:rsidR="009114C1" w:rsidRDefault="008F03DC" w:rsidP="009114C1">
            <w:pPr>
              <w:rPr>
                <w:i/>
                <w:iCs/>
              </w:rPr>
            </w:pPr>
            <w:r>
              <w:rPr>
                <w:i/>
                <w:iCs/>
              </w:rPr>
              <w:t>I</w:t>
            </w:r>
            <w:r w:rsidR="009114C1" w:rsidRPr="00F62B75">
              <w:rPr>
                <w:i/>
                <w:iCs/>
              </w:rPr>
              <w:t>n</w:t>
            </w:r>
            <w:r w:rsidR="009114C1" w:rsidRPr="00F62B75">
              <w:rPr>
                <w:b/>
                <w:i/>
                <w:iCs/>
              </w:rPr>
              <w:t xml:space="preserve"> Column 6</w:t>
            </w:r>
            <w:r w:rsidR="009114C1" w:rsidRPr="00F42D28">
              <w:rPr>
                <w:bCs/>
                <w:i/>
                <w:iCs/>
              </w:rPr>
              <w:t>,</w:t>
            </w:r>
            <w:r w:rsidR="009114C1">
              <w:rPr>
                <w:i/>
                <w:iCs/>
              </w:rPr>
              <w:t xml:space="preserve"> please indicate how each module meets each programme outcome either </w:t>
            </w:r>
            <w:r w:rsidR="009114C1" w:rsidRPr="00F62B75">
              <w:rPr>
                <w:i/>
                <w:iCs/>
              </w:rPr>
              <w:t>Fully (F) or Partially (P)</w:t>
            </w:r>
            <w:r w:rsidR="000A3E08">
              <w:rPr>
                <w:i/>
                <w:iCs/>
              </w:rPr>
              <w:t>.</w:t>
            </w:r>
          </w:p>
          <w:p w14:paraId="1A7567EF" w14:textId="77777777" w:rsidR="008F03DC" w:rsidRDefault="008F03DC" w:rsidP="009114C1">
            <w:pPr>
              <w:rPr>
                <w:i/>
                <w:iCs/>
              </w:rPr>
            </w:pPr>
          </w:p>
          <w:p w14:paraId="2520EB55" w14:textId="77777777" w:rsidR="008F03DC" w:rsidRDefault="008F03DC" w:rsidP="003001AE">
            <w:pPr>
              <w:rPr>
                <w:b/>
                <w:bCs/>
                <w:i/>
                <w:iCs/>
              </w:rPr>
            </w:pPr>
            <w:r>
              <w:rPr>
                <w:b/>
                <w:bCs/>
                <w:i/>
                <w:iCs/>
              </w:rPr>
              <w:t>P</w:t>
            </w:r>
            <w:r w:rsidRPr="008F03DC">
              <w:rPr>
                <w:b/>
                <w:bCs/>
                <w:i/>
                <w:iCs/>
              </w:rPr>
              <w:t>lease note</w:t>
            </w:r>
            <w:r w:rsidR="003001AE">
              <w:rPr>
                <w:b/>
                <w:bCs/>
                <w:i/>
                <w:iCs/>
              </w:rPr>
              <w:t>:</w:t>
            </w:r>
          </w:p>
          <w:p w14:paraId="7AF0D57F" w14:textId="77777777" w:rsidR="004B4185" w:rsidRPr="004B4185" w:rsidRDefault="003001AE" w:rsidP="004B4185">
            <w:pPr>
              <w:rPr>
                <w:b/>
                <w:bCs/>
                <w:i/>
                <w:iCs/>
              </w:rPr>
            </w:pPr>
            <w:r w:rsidRPr="004B4185">
              <w:rPr>
                <w:b/>
                <w:bCs/>
                <w:i/>
                <w:iCs/>
              </w:rPr>
              <w:t xml:space="preserve">A student may exit a programme at defined stages resulting in </w:t>
            </w:r>
            <w:r w:rsidR="003E39F0">
              <w:rPr>
                <w:b/>
                <w:bCs/>
                <w:i/>
                <w:iCs/>
              </w:rPr>
              <w:t xml:space="preserve">intermediate programme </w:t>
            </w:r>
            <w:r w:rsidRPr="004B4185">
              <w:rPr>
                <w:b/>
                <w:bCs/>
                <w:i/>
                <w:iCs/>
              </w:rPr>
              <w:t>awards (e.g. Certificate, Diploma</w:t>
            </w:r>
            <w:r w:rsidR="003E39F0">
              <w:rPr>
                <w:b/>
                <w:bCs/>
                <w:i/>
                <w:iCs/>
              </w:rPr>
              <w:t>, Postgraduate Certificate, Postgraduate Diploma</w:t>
            </w:r>
            <w:r w:rsidRPr="004B4185">
              <w:rPr>
                <w:b/>
                <w:bCs/>
                <w:i/>
                <w:iCs/>
              </w:rPr>
              <w:t xml:space="preserve">). </w:t>
            </w:r>
            <w:r w:rsidR="004B4185" w:rsidRPr="004B4185">
              <w:rPr>
                <w:b/>
                <w:bCs/>
                <w:i/>
                <w:iCs/>
              </w:rPr>
              <w:t>At each of these potential exit points</w:t>
            </w:r>
            <w:r w:rsidR="00F42D28">
              <w:rPr>
                <w:b/>
                <w:bCs/>
                <w:i/>
                <w:iCs/>
              </w:rPr>
              <w:t>,</w:t>
            </w:r>
            <w:r w:rsidR="004B4185" w:rsidRPr="004B4185">
              <w:rPr>
                <w:b/>
                <w:bCs/>
                <w:i/>
                <w:iCs/>
              </w:rPr>
              <w:t xml:space="preserve"> a defined set of programme outcomes achieved at the relevant level (e.g. level 4,5,6) will identify the stage outcomes that will constitute the achievement of an i</w:t>
            </w:r>
            <w:r w:rsidR="00EB009C">
              <w:rPr>
                <w:b/>
                <w:bCs/>
                <w:i/>
                <w:iCs/>
              </w:rPr>
              <w:t xml:space="preserve">ntermediate programme award.  </w:t>
            </w:r>
            <w:r w:rsidR="004B4185" w:rsidRPr="004B4185">
              <w:rPr>
                <w:b/>
                <w:bCs/>
                <w:i/>
                <w:iCs/>
              </w:rPr>
              <w:t>These stage outcomes must be clearly articulated in the curriculum maps (Section F) to ensure that students who exit with lower qualifications have demonstrated the requirements for that qualification.  Stage outcomes in the curriculum map are those programme outcomes that are fully met or partially met in two or more modules at the relevant stage.</w:t>
            </w:r>
          </w:p>
          <w:p w14:paraId="043B5D21" w14:textId="77777777" w:rsidR="009114C1" w:rsidRPr="008F03DC" w:rsidRDefault="009114C1" w:rsidP="009114C1">
            <w:pPr>
              <w:rPr>
                <w:bCs/>
                <w:i/>
                <w:iCs/>
              </w:rPr>
            </w:pPr>
            <w:r w:rsidRPr="008F03DC">
              <w:rPr>
                <w:bCs/>
                <w:i/>
                <w:iCs/>
              </w:rPr>
              <w:t xml:space="preserve">A worked example is provided in Appendix 1. </w:t>
            </w:r>
          </w:p>
          <w:p w14:paraId="7470755B" w14:textId="77777777" w:rsidR="002F6B5F" w:rsidRDefault="002F6B5F" w:rsidP="009114C1">
            <w:pPr>
              <w:rPr>
                <w:b/>
                <w:i/>
                <w:iCs/>
              </w:rPr>
            </w:pPr>
          </w:p>
          <w:tbl>
            <w:tblPr>
              <w:tblStyle w:val="TableGrid"/>
              <w:tblW w:w="0" w:type="auto"/>
              <w:tblLook w:val="04A0" w:firstRow="1" w:lastRow="0" w:firstColumn="1" w:lastColumn="0" w:noHBand="0" w:noVBand="1"/>
            </w:tblPr>
            <w:tblGrid>
              <w:gridCol w:w="2830"/>
              <w:gridCol w:w="3402"/>
            </w:tblGrid>
            <w:tr w:rsidR="002F6B5F" w14:paraId="22C03167" w14:textId="77777777" w:rsidTr="00BF2744">
              <w:tc>
                <w:tcPr>
                  <w:tcW w:w="6232" w:type="dxa"/>
                  <w:gridSpan w:val="2"/>
                </w:tcPr>
                <w:p w14:paraId="19531102" w14:textId="77777777" w:rsidR="002F6B5F" w:rsidRDefault="002F6B5F" w:rsidP="00BF2744">
                  <w:pPr>
                    <w:rPr>
                      <w:iCs/>
                    </w:rPr>
                  </w:pPr>
                  <w:r w:rsidRPr="00700B53">
                    <w:rPr>
                      <w:b/>
                      <w:iCs/>
                    </w:rPr>
                    <w:t>KEY:</w:t>
                  </w:r>
                </w:p>
              </w:tc>
            </w:tr>
            <w:tr w:rsidR="002F6B5F" w14:paraId="11CC48F9" w14:textId="77777777" w:rsidTr="00BF2744">
              <w:tc>
                <w:tcPr>
                  <w:tcW w:w="2830" w:type="dxa"/>
                </w:tcPr>
                <w:p w14:paraId="4233EE52" w14:textId="77777777" w:rsidR="002F6B5F" w:rsidRDefault="002F6B5F" w:rsidP="00BF2744">
                  <w:pPr>
                    <w:rPr>
                      <w:iCs/>
                    </w:rPr>
                  </w:pPr>
                  <w:r>
                    <w:rPr>
                      <w:iCs/>
                    </w:rPr>
                    <w:t>P/V= Programme or Variant</w:t>
                  </w:r>
                </w:p>
              </w:tc>
              <w:tc>
                <w:tcPr>
                  <w:tcW w:w="3402" w:type="dxa"/>
                </w:tcPr>
                <w:p w14:paraId="5D4A9894" w14:textId="77777777" w:rsidR="002F6B5F" w:rsidRDefault="002F6B5F" w:rsidP="00BF2744">
                  <w:pPr>
                    <w:rPr>
                      <w:iCs/>
                    </w:rPr>
                  </w:pPr>
                  <w:r>
                    <w:rPr>
                      <w:iCs/>
                    </w:rPr>
                    <w:t>PO = Programme Outcome</w:t>
                  </w:r>
                </w:p>
              </w:tc>
            </w:tr>
            <w:tr w:rsidR="002F6B5F" w14:paraId="0DDFBAFA" w14:textId="77777777" w:rsidTr="00BF2744">
              <w:trPr>
                <w:trHeight w:val="103"/>
              </w:trPr>
              <w:tc>
                <w:tcPr>
                  <w:tcW w:w="2830" w:type="dxa"/>
                </w:tcPr>
                <w:p w14:paraId="65183ED0" w14:textId="77777777" w:rsidR="002F6B5F" w:rsidRDefault="002F6B5F" w:rsidP="00BF2744">
                  <w:pPr>
                    <w:rPr>
                      <w:iCs/>
                    </w:rPr>
                  </w:pPr>
                  <w:r>
                    <w:rPr>
                      <w:iCs/>
                    </w:rPr>
                    <w:t>PW = Pathway</w:t>
                  </w:r>
                </w:p>
              </w:tc>
              <w:tc>
                <w:tcPr>
                  <w:tcW w:w="3402" w:type="dxa"/>
                </w:tcPr>
                <w:p w14:paraId="6E2EA0E7" w14:textId="77777777" w:rsidR="002F6B5F" w:rsidRDefault="002F6B5F" w:rsidP="00BF2744">
                  <w:pPr>
                    <w:rPr>
                      <w:iCs/>
                    </w:rPr>
                  </w:pPr>
                  <w:r>
                    <w:rPr>
                      <w:iCs/>
                    </w:rPr>
                    <w:t>T1,2,3 = Trimester 1,2,3</w:t>
                  </w:r>
                </w:p>
              </w:tc>
            </w:tr>
          </w:tbl>
          <w:p w14:paraId="5B14C270" w14:textId="77777777" w:rsidR="009114C1" w:rsidRDefault="009114C1">
            <w:pPr>
              <w:rPr>
                <w:b/>
                <w:bCs/>
                <w:sz w:val="28"/>
                <w:szCs w:val="28"/>
              </w:rPr>
            </w:pPr>
          </w:p>
          <w:p w14:paraId="467436AD" w14:textId="77777777" w:rsidR="002F6B5F" w:rsidRDefault="002F6B5F">
            <w:pPr>
              <w:rPr>
                <w:b/>
                <w:bCs/>
                <w:sz w:val="28"/>
                <w:szCs w:val="28"/>
              </w:rPr>
            </w:pPr>
          </w:p>
        </w:tc>
      </w:tr>
    </w:tbl>
    <w:p w14:paraId="21C5F9B7" w14:textId="77777777" w:rsidR="00DD544F" w:rsidRPr="00911834" w:rsidRDefault="00DD544F" w:rsidP="00911834">
      <w:pPr>
        <w:rPr>
          <w:b/>
          <w:bCs/>
          <w:sz w:val="28"/>
          <w:szCs w:val="28"/>
        </w:rPr>
      </w:pPr>
    </w:p>
    <w:tbl>
      <w:tblPr>
        <w:tblStyle w:val="TableGrid"/>
        <w:tblW w:w="14312" w:type="dxa"/>
        <w:tblLayout w:type="fixed"/>
        <w:tblLook w:val="04A0" w:firstRow="1" w:lastRow="0" w:firstColumn="1" w:lastColumn="0" w:noHBand="0" w:noVBand="1"/>
      </w:tblPr>
      <w:tblGrid>
        <w:gridCol w:w="1555"/>
        <w:gridCol w:w="708"/>
        <w:gridCol w:w="851"/>
        <w:gridCol w:w="3118"/>
        <w:gridCol w:w="851"/>
        <w:gridCol w:w="709"/>
        <w:gridCol w:w="708"/>
        <w:gridCol w:w="709"/>
        <w:gridCol w:w="620"/>
        <w:gridCol w:w="620"/>
        <w:gridCol w:w="620"/>
        <w:gridCol w:w="620"/>
        <w:gridCol w:w="620"/>
        <w:gridCol w:w="620"/>
        <w:gridCol w:w="620"/>
        <w:gridCol w:w="763"/>
      </w:tblGrid>
      <w:tr w:rsidR="00A66D26" w:rsidRPr="00A66D26" w14:paraId="16858C1E" w14:textId="77777777" w:rsidTr="00B24CD5">
        <w:tc>
          <w:tcPr>
            <w:tcW w:w="14312" w:type="dxa"/>
            <w:gridSpan w:val="16"/>
            <w:shd w:val="clear" w:color="auto" w:fill="DEEAF6" w:themeFill="accent1" w:themeFillTint="33"/>
          </w:tcPr>
          <w:p w14:paraId="43099927" w14:textId="77777777" w:rsidR="00A66D26" w:rsidRPr="00A66D26" w:rsidRDefault="00A66D26" w:rsidP="00A66D26">
            <w:pPr>
              <w:spacing w:after="160" w:line="259" w:lineRule="auto"/>
              <w:rPr>
                <w:b/>
                <w:bCs/>
                <w:iCs/>
              </w:rPr>
            </w:pPr>
            <w:r w:rsidRPr="00A66D26">
              <w:rPr>
                <w:b/>
                <w:bCs/>
                <w:iCs/>
              </w:rPr>
              <w:t>F1</w:t>
            </w:r>
            <w:r w:rsidRPr="00A66D26">
              <w:rPr>
                <w:b/>
                <w:iCs/>
              </w:rPr>
              <w:tab/>
            </w:r>
            <w:r w:rsidRPr="00A66D26">
              <w:rPr>
                <w:b/>
                <w:bCs/>
                <w:iCs/>
              </w:rPr>
              <w:t>UNDERGRADUATE CURRICULUM MAP FOR CORE PROGRAMME AND ASSOCIATED PATHWAYS</w:t>
            </w:r>
          </w:p>
          <w:p w14:paraId="6245456F" w14:textId="77777777" w:rsidR="00A66D26" w:rsidRPr="00A66D26" w:rsidRDefault="00A66D26" w:rsidP="00A66D26">
            <w:pPr>
              <w:spacing w:after="160" w:line="259" w:lineRule="auto"/>
              <w:rPr>
                <w:b/>
                <w:bCs/>
                <w:iCs/>
              </w:rPr>
            </w:pPr>
          </w:p>
        </w:tc>
      </w:tr>
      <w:tr w:rsidR="00A66D26" w:rsidRPr="00A66D26" w14:paraId="40836A95" w14:textId="77777777" w:rsidTr="00B24CD5">
        <w:tc>
          <w:tcPr>
            <w:tcW w:w="14312" w:type="dxa"/>
            <w:gridSpan w:val="16"/>
          </w:tcPr>
          <w:p w14:paraId="1C5D17BE" w14:textId="77777777" w:rsidR="00A66D26" w:rsidRPr="00A66D26" w:rsidRDefault="00A66D26" w:rsidP="00A66D26">
            <w:pPr>
              <w:spacing w:after="160" w:line="259" w:lineRule="auto"/>
              <w:rPr>
                <w:b/>
                <w:bCs/>
                <w:iCs/>
              </w:rPr>
            </w:pPr>
            <w:r w:rsidRPr="00A66D26">
              <w:rPr>
                <w:b/>
                <w:bCs/>
                <w:iCs/>
              </w:rPr>
              <w:t>Programme/Variant Titles and Identifiers:</w:t>
            </w:r>
          </w:p>
          <w:p w14:paraId="3A649A62" w14:textId="77777777" w:rsidR="00A66D26" w:rsidRPr="00A66D26" w:rsidRDefault="00A66D26" w:rsidP="00A66D26">
            <w:pPr>
              <w:spacing w:after="160" w:line="259" w:lineRule="auto"/>
              <w:rPr>
                <w:b/>
                <w:bCs/>
                <w:iCs/>
              </w:rPr>
            </w:pPr>
          </w:p>
        </w:tc>
      </w:tr>
      <w:tr w:rsidR="00A66D26" w:rsidRPr="00A66D26" w14:paraId="2A72ED8D" w14:textId="77777777" w:rsidTr="00B24CD5">
        <w:tc>
          <w:tcPr>
            <w:tcW w:w="1555" w:type="dxa"/>
          </w:tcPr>
          <w:p w14:paraId="0C9CACD3" w14:textId="77777777" w:rsidR="00A66D26" w:rsidRPr="00A66D26" w:rsidRDefault="00A66D26" w:rsidP="00A66D26">
            <w:pPr>
              <w:spacing w:after="160" w:line="259" w:lineRule="auto"/>
              <w:rPr>
                <w:b/>
                <w:bCs/>
                <w:iCs/>
              </w:rPr>
            </w:pPr>
            <w:r w:rsidRPr="00A66D26">
              <w:rPr>
                <w:b/>
                <w:bCs/>
                <w:iCs/>
              </w:rPr>
              <w:t>1</w:t>
            </w:r>
          </w:p>
        </w:tc>
        <w:tc>
          <w:tcPr>
            <w:tcW w:w="708" w:type="dxa"/>
          </w:tcPr>
          <w:p w14:paraId="719ED432" w14:textId="77777777" w:rsidR="00A66D26" w:rsidRPr="00A66D26" w:rsidRDefault="00A66D26" w:rsidP="00A66D26">
            <w:pPr>
              <w:spacing w:after="160" w:line="259" w:lineRule="auto"/>
              <w:rPr>
                <w:b/>
                <w:bCs/>
                <w:iCs/>
              </w:rPr>
            </w:pPr>
            <w:r w:rsidRPr="00A66D26">
              <w:rPr>
                <w:b/>
                <w:bCs/>
                <w:iCs/>
              </w:rPr>
              <w:t>2</w:t>
            </w:r>
          </w:p>
        </w:tc>
        <w:tc>
          <w:tcPr>
            <w:tcW w:w="851" w:type="dxa"/>
          </w:tcPr>
          <w:p w14:paraId="753F6F2F" w14:textId="77777777" w:rsidR="00A66D26" w:rsidRPr="00A66D26" w:rsidRDefault="00A66D26" w:rsidP="00A66D26">
            <w:pPr>
              <w:spacing w:after="160" w:line="259" w:lineRule="auto"/>
              <w:rPr>
                <w:b/>
                <w:bCs/>
                <w:iCs/>
              </w:rPr>
            </w:pPr>
            <w:r w:rsidRPr="00A66D26">
              <w:rPr>
                <w:b/>
                <w:bCs/>
                <w:iCs/>
              </w:rPr>
              <w:t>3</w:t>
            </w:r>
          </w:p>
        </w:tc>
        <w:tc>
          <w:tcPr>
            <w:tcW w:w="3118" w:type="dxa"/>
          </w:tcPr>
          <w:p w14:paraId="1D994301" w14:textId="77777777" w:rsidR="00A66D26" w:rsidRPr="00A66D26" w:rsidRDefault="00A66D26" w:rsidP="00A66D26">
            <w:pPr>
              <w:spacing w:after="160" w:line="259" w:lineRule="auto"/>
              <w:rPr>
                <w:b/>
                <w:bCs/>
                <w:iCs/>
              </w:rPr>
            </w:pPr>
            <w:r w:rsidRPr="00A66D26">
              <w:rPr>
                <w:b/>
                <w:bCs/>
                <w:iCs/>
              </w:rPr>
              <w:t>4</w:t>
            </w:r>
          </w:p>
        </w:tc>
        <w:tc>
          <w:tcPr>
            <w:tcW w:w="2977" w:type="dxa"/>
            <w:gridSpan w:val="4"/>
          </w:tcPr>
          <w:p w14:paraId="3BB74D4A" w14:textId="32FEF557" w:rsidR="00A66D26" w:rsidRPr="00A66D26" w:rsidRDefault="00A66D26" w:rsidP="00A66D26">
            <w:pPr>
              <w:spacing w:after="160" w:line="259" w:lineRule="auto"/>
              <w:rPr>
                <w:b/>
                <w:bCs/>
                <w:iCs/>
              </w:rPr>
            </w:pPr>
            <w:r w:rsidRPr="00A66D26">
              <w:rPr>
                <w:b/>
                <w:bCs/>
                <w:iCs/>
              </w:rPr>
              <w:t>5</w:t>
            </w:r>
          </w:p>
        </w:tc>
        <w:tc>
          <w:tcPr>
            <w:tcW w:w="5103" w:type="dxa"/>
            <w:gridSpan w:val="8"/>
          </w:tcPr>
          <w:p w14:paraId="021CEB13" w14:textId="77777777" w:rsidR="00A66D26" w:rsidRPr="00A66D26" w:rsidRDefault="00A66D26" w:rsidP="00A66D26">
            <w:pPr>
              <w:spacing w:after="160" w:line="259" w:lineRule="auto"/>
              <w:rPr>
                <w:b/>
                <w:bCs/>
                <w:iCs/>
              </w:rPr>
            </w:pPr>
            <w:r w:rsidRPr="00A66D26">
              <w:rPr>
                <w:b/>
                <w:bCs/>
                <w:iCs/>
              </w:rPr>
              <w:t>6</w:t>
            </w:r>
          </w:p>
        </w:tc>
      </w:tr>
      <w:tr w:rsidR="00A66D26" w:rsidRPr="00A66D26" w14:paraId="0A6C4F09" w14:textId="77777777" w:rsidTr="00B24CD5">
        <w:tc>
          <w:tcPr>
            <w:tcW w:w="1555" w:type="dxa"/>
          </w:tcPr>
          <w:p w14:paraId="1610162A" w14:textId="77777777" w:rsidR="00A66D26" w:rsidRPr="00A66D26" w:rsidRDefault="00A66D26" w:rsidP="00A66D26">
            <w:pPr>
              <w:spacing w:after="160" w:line="259" w:lineRule="auto"/>
              <w:rPr>
                <w:b/>
                <w:bCs/>
                <w:iCs/>
              </w:rPr>
            </w:pPr>
            <w:r w:rsidRPr="00A66D26">
              <w:rPr>
                <w:b/>
                <w:bCs/>
                <w:iCs/>
              </w:rPr>
              <w:t>Module Name</w:t>
            </w:r>
          </w:p>
        </w:tc>
        <w:tc>
          <w:tcPr>
            <w:tcW w:w="708" w:type="dxa"/>
          </w:tcPr>
          <w:p w14:paraId="022F0EDF" w14:textId="77777777" w:rsidR="00A66D26" w:rsidRPr="00A66D26" w:rsidRDefault="00A66D26" w:rsidP="00A66D26">
            <w:pPr>
              <w:spacing w:after="160" w:line="259" w:lineRule="auto"/>
              <w:rPr>
                <w:b/>
                <w:bCs/>
                <w:iCs/>
              </w:rPr>
            </w:pPr>
            <w:r w:rsidRPr="00A66D26">
              <w:rPr>
                <w:b/>
                <w:bCs/>
                <w:iCs/>
              </w:rPr>
              <w:t>Level</w:t>
            </w:r>
          </w:p>
        </w:tc>
        <w:tc>
          <w:tcPr>
            <w:tcW w:w="851" w:type="dxa"/>
          </w:tcPr>
          <w:p w14:paraId="625A2AAC" w14:textId="77777777" w:rsidR="00A66D26" w:rsidRPr="00A66D26" w:rsidRDefault="00A66D26" w:rsidP="00A66D26">
            <w:pPr>
              <w:spacing w:after="160" w:line="259" w:lineRule="auto"/>
              <w:rPr>
                <w:b/>
                <w:bCs/>
                <w:iCs/>
              </w:rPr>
            </w:pPr>
            <w:r w:rsidRPr="00A66D26">
              <w:rPr>
                <w:b/>
                <w:bCs/>
                <w:iCs/>
              </w:rPr>
              <w:t>Credit</w:t>
            </w:r>
          </w:p>
        </w:tc>
        <w:tc>
          <w:tcPr>
            <w:tcW w:w="3118" w:type="dxa"/>
          </w:tcPr>
          <w:p w14:paraId="3823E207" w14:textId="77777777" w:rsidR="00A66D26" w:rsidRPr="00A66D26" w:rsidRDefault="00A66D26" w:rsidP="00A66D26">
            <w:pPr>
              <w:spacing w:after="160" w:line="259" w:lineRule="auto"/>
              <w:rPr>
                <w:b/>
                <w:bCs/>
                <w:iCs/>
              </w:rPr>
            </w:pPr>
            <w:r w:rsidRPr="00A66D26">
              <w:rPr>
                <w:b/>
                <w:bCs/>
                <w:iCs/>
              </w:rPr>
              <w:t>Assessment Method</w:t>
            </w:r>
          </w:p>
          <w:p w14:paraId="53A2F358" w14:textId="77777777" w:rsidR="00A66D26" w:rsidRPr="00A66D26" w:rsidRDefault="00A66D26" w:rsidP="00A66D26">
            <w:pPr>
              <w:spacing w:after="160" w:line="259" w:lineRule="auto"/>
              <w:rPr>
                <w:i/>
                <w:iCs/>
              </w:rPr>
            </w:pPr>
            <w:r w:rsidRPr="00A66D26">
              <w:rPr>
                <w:i/>
                <w:iCs/>
              </w:rPr>
              <w:t>(e.g. exam, essay, presentation)</w:t>
            </w:r>
          </w:p>
        </w:tc>
        <w:tc>
          <w:tcPr>
            <w:tcW w:w="851" w:type="dxa"/>
          </w:tcPr>
          <w:p w14:paraId="2D5E57C7" w14:textId="77777777" w:rsidR="00A66D26" w:rsidRPr="00A66D26" w:rsidRDefault="00A66D26" w:rsidP="00A66D26">
            <w:pPr>
              <w:spacing w:after="160" w:line="259" w:lineRule="auto"/>
              <w:rPr>
                <w:b/>
                <w:bCs/>
                <w:iCs/>
              </w:rPr>
            </w:pPr>
            <w:r w:rsidRPr="00A66D26">
              <w:rPr>
                <w:b/>
                <w:bCs/>
                <w:iCs/>
              </w:rPr>
              <w:t>P/V</w:t>
            </w:r>
          </w:p>
        </w:tc>
        <w:tc>
          <w:tcPr>
            <w:tcW w:w="709" w:type="dxa"/>
          </w:tcPr>
          <w:p w14:paraId="175A3AD9" w14:textId="77777777" w:rsidR="00A66D26" w:rsidRPr="00A66D26" w:rsidRDefault="00A66D26" w:rsidP="00A66D26">
            <w:pPr>
              <w:spacing w:after="160" w:line="259" w:lineRule="auto"/>
              <w:rPr>
                <w:b/>
                <w:bCs/>
                <w:iCs/>
              </w:rPr>
            </w:pPr>
            <w:r w:rsidRPr="00A66D26">
              <w:rPr>
                <w:b/>
                <w:bCs/>
                <w:iCs/>
              </w:rPr>
              <w:t>PW1</w:t>
            </w:r>
          </w:p>
        </w:tc>
        <w:tc>
          <w:tcPr>
            <w:tcW w:w="708" w:type="dxa"/>
          </w:tcPr>
          <w:p w14:paraId="7B904A3B" w14:textId="77777777" w:rsidR="00A66D26" w:rsidRPr="00A66D26" w:rsidRDefault="00A66D26" w:rsidP="00A66D26">
            <w:pPr>
              <w:spacing w:after="160" w:line="259" w:lineRule="auto"/>
              <w:rPr>
                <w:b/>
                <w:bCs/>
                <w:iCs/>
              </w:rPr>
            </w:pPr>
            <w:r w:rsidRPr="00A66D26">
              <w:rPr>
                <w:b/>
                <w:bCs/>
                <w:iCs/>
              </w:rPr>
              <w:t>PW2</w:t>
            </w:r>
          </w:p>
        </w:tc>
        <w:tc>
          <w:tcPr>
            <w:tcW w:w="709" w:type="dxa"/>
          </w:tcPr>
          <w:p w14:paraId="697CAA80" w14:textId="77777777" w:rsidR="00A66D26" w:rsidRPr="00A66D26" w:rsidRDefault="00A66D26" w:rsidP="00A66D26">
            <w:pPr>
              <w:spacing w:after="160" w:line="259" w:lineRule="auto"/>
              <w:rPr>
                <w:b/>
                <w:bCs/>
                <w:iCs/>
              </w:rPr>
            </w:pPr>
            <w:r w:rsidRPr="00A66D26">
              <w:rPr>
                <w:b/>
                <w:bCs/>
                <w:iCs/>
              </w:rPr>
              <w:t>PW3</w:t>
            </w:r>
          </w:p>
        </w:tc>
        <w:tc>
          <w:tcPr>
            <w:tcW w:w="620" w:type="dxa"/>
          </w:tcPr>
          <w:p w14:paraId="6EA5CE15" w14:textId="77777777" w:rsidR="00A66D26" w:rsidRPr="00A66D26" w:rsidRDefault="00A66D26" w:rsidP="00A66D26">
            <w:pPr>
              <w:spacing w:after="160" w:line="259" w:lineRule="auto"/>
              <w:rPr>
                <w:b/>
                <w:bCs/>
                <w:iCs/>
              </w:rPr>
            </w:pPr>
            <w:r w:rsidRPr="00A66D26">
              <w:rPr>
                <w:b/>
                <w:bCs/>
                <w:iCs/>
              </w:rPr>
              <w:t>PO1</w:t>
            </w:r>
          </w:p>
        </w:tc>
        <w:tc>
          <w:tcPr>
            <w:tcW w:w="620" w:type="dxa"/>
          </w:tcPr>
          <w:p w14:paraId="69DFF6CF" w14:textId="77777777" w:rsidR="00A66D26" w:rsidRPr="00A66D26" w:rsidRDefault="00A66D26" w:rsidP="00A66D26">
            <w:pPr>
              <w:spacing w:after="160" w:line="259" w:lineRule="auto"/>
              <w:rPr>
                <w:b/>
                <w:bCs/>
                <w:iCs/>
              </w:rPr>
            </w:pPr>
            <w:r w:rsidRPr="00A66D26">
              <w:rPr>
                <w:b/>
                <w:bCs/>
                <w:iCs/>
              </w:rPr>
              <w:t>PO2</w:t>
            </w:r>
          </w:p>
        </w:tc>
        <w:tc>
          <w:tcPr>
            <w:tcW w:w="620" w:type="dxa"/>
          </w:tcPr>
          <w:p w14:paraId="500C54B7" w14:textId="77777777" w:rsidR="00A66D26" w:rsidRPr="00A66D26" w:rsidRDefault="00A66D26" w:rsidP="00A66D26">
            <w:pPr>
              <w:spacing w:after="160" w:line="259" w:lineRule="auto"/>
              <w:rPr>
                <w:b/>
                <w:bCs/>
                <w:iCs/>
              </w:rPr>
            </w:pPr>
            <w:r w:rsidRPr="00A66D26">
              <w:rPr>
                <w:b/>
                <w:bCs/>
                <w:iCs/>
              </w:rPr>
              <w:t>PO3</w:t>
            </w:r>
          </w:p>
        </w:tc>
        <w:tc>
          <w:tcPr>
            <w:tcW w:w="620" w:type="dxa"/>
          </w:tcPr>
          <w:p w14:paraId="041AD171" w14:textId="77777777" w:rsidR="00A66D26" w:rsidRPr="00A66D26" w:rsidRDefault="00A66D26" w:rsidP="00A66D26">
            <w:pPr>
              <w:spacing w:after="160" w:line="259" w:lineRule="auto"/>
              <w:rPr>
                <w:b/>
                <w:bCs/>
                <w:iCs/>
              </w:rPr>
            </w:pPr>
            <w:r w:rsidRPr="00A66D26">
              <w:rPr>
                <w:b/>
                <w:bCs/>
                <w:iCs/>
              </w:rPr>
              <w:t>PO4</w:t>
            </w:r>
          </w:p>
        </w:tc>
        <w:tc>
          <w:tcPr>
            <w:tcW w:w="620" w:type="dxa"/>
          </w:tcPr>
          <w:p w14:paraId="13E1912E" w14:textId="77777777" w:rsidR="00A66D26" w:rsidRPr="00A66D26" w:rsidRDefault="00A66D26" w:rsidP="00A66D26">
            <w:pPr>
              <w:spacing w:after="160" w:line="259" w:lineRule="auto"/>
              <w:rPr>
                <w:b/>
                <w:bCs/>
                <w:iCs/>
              </w:rPr>
            </w:pPr>
            <w:r w:rsidRPr="00A66D26">
              <w:rPr>
                <w:b/>
                <w:bCs/>
                <w:iCs/>
              </w:rPr>
              <w:t>PO5</w:t>
            </w:r>
          </w:p>
        </w:tc>
        <w:tc>
          <w:tcPr>
            <w:tcW w:w="620" w:type="dxa"/>
          </w:tcPr>
          <w:p w14:paraId="4F8B3CDE" w14:textId="77777777" w:rsidR="00A66D26" w:rsidRPr="00A66D26" w:rsidRDefault="00A66D26" w:rsidP="00A66D26">
            <w:pPr>
              <w:spacing w:after="160" w:line="259" w:lineRule="auto"/>
              <w:rPr>
                <w:b/>
                <w:bCs/>
                <w:iCs/>
              </w:rPr>
            </w:pPr>
            <w:r w:rsidRPr="00A66D26">
              <w:rPr>
                <w:b/>
                <w:bCs/>
                <w:iCs/>
              </w:rPr>
              <w:t>PO6</w:t>
            </w:r>
          </w:p>
        </w:tc>
        <w:tc>
          <w:tcPr>
            <w:tcW w:w="620" w:type="dxa"/>
          </w:tcPr>
          <w:p w14:paraId="2BAB0277" w14:textId="77777777" w:rsidR="00A66D26" w:rsidRPr="00A66D26" w:rsidRDefault="00A66D26" w:rsidP="00A66D26">
            <w:pPr>
              <w:spacing w:after="160" w:line="259" w:lineRule="auto"/>
              <w:rPr>
                <w:b/>
                <w:bCs/>
                <w:iCs/>
              </w:rPr>
            </w:pPr>
            <w:r w:rsidRPr="00A66D26">
              <w:rPr>
                <w:b/>
                <w:bCs/>
                <w:iCs/>
              </w:rPr>
              <w:t>PO7</w:t>
            </w:r>
          </w:p>
        </w:tc>
        <w:tc>
          <w:tcPr>
            <w:tcW w:w="763" w:type="dxa"/>
          </w:tcPr>
          <w:p w14:paraId="5A8A65B2" w14:textId="77777777" w:rsidR="00A66D26" w:rsidRPr="00A66D26" w:rsidRDefault="00A66D26" w:rsidP="00A66D26">
            <w:pPr>
              <w:spacing w:after="160" w:line="259" w:lineRule="auto"/>
              <w:rPr>
                <w:b/>
                <w:bCs/>
                <w:iCs/>
              </w:rPr>
            </w:pPr>
            <w:r w:rsidRPr="00A66D26">
              <w:rPr>
                <w:b/>
                <w:bCs/>
                <w:iCs/>
              </w:rPr>
              <w:t>PO8</w:t>
            </w:r>
          </w:p>
        </w:tc>
      </w:tr>
      <w:tr w:rsidR="00A66D26" w:rsidRPr="00A66D26" w14:paraId="4C7CA4D7" w14:textId="77777777" w:rsidTr="00B24CD5">
        <w:tc>
          <w:tcPr>
            <w:tcW w:w="1555" w:type="dxa"/>
            <w:shd w:val="clear" w:color="auto" w:fill="AEAAAA" w:themeFill="background2" w:themeFillShade="BF"/>
          </w:tcPr>
          <w:p w14:paraId="7820B8EC" w14:textId="77777777" w:rsidR="00A66D26" w:rsidRPr="00A66D26" w:rsidRDefault="00A66D26" w:rsidP="00A66D26">
            <w:pPr>
              <w:spacing w:after="160" w:line="259" w:lineRule="auto"/>
              <w:rPr>
                <w:b/>
                <w:bCs/>
                <w:iCs/>
              </w:rPr>
            </w:pPr>
            <w:r w:rsidRPr="00A66D26">
              <w:rPr>
                <w:b/>
                <w:bCs/>
                <w:iCs/>
              </w:rPr>
              <w:t>Honours Stage</w:t>
            </w:r>
          </w:p>
        </w:tc>
        <w:tc>
          <w:tcPr>
            <w:tcW w:w="708" w:type="dxa"/>
            <w:shd w:val="clear" w:color="auto" w:fill="AEAAAA" w:themeFill="background2" w:themeFillShade="BF"/>
          </w:tcPr>
          <w:p w14:paraId="1A633FD4" w14:textId="77777777" w:rsidR="00A66D26" w:rsidRPr="00A66D26" w:rsidRDefault="00A66D26" w:rsidP="00A66D26">
            <w:pPr>
              <w:spacing w:after="160" w:line="259" w:lineRule="auto"/>
              <w:rPr>
                <w:iCs/>
              </w:rPr>
            </w:pPr>
          </w:p>
        </w:tc>
        <w:tc>
          <w:tcPr>
            <w:tcW w:w="851" w:type="dxa"/>
            <w:shd w:val="clear" w:color="auto" w:fill="AEAAAA" w:themeFill="background2" w:themeFillShade="BF"/>
          </w:tcPr>
          <w:p w14:paraId="6C9478DC" w14:textId="77777777" w:rsidR="00A66D26" w:rsidRPr="00A66D26" w:rsidRDefault="00A66D26" w:rsidP="00A66D26">
            <w:pPr>
              <w:spacing w:after="160" w:line="259" w:lineRule="auto"/>
              <w:rPr>
                <w:iCs/>
              </w:rPr>
            </w:pPr>
          </w:p>
        </w:tc>
        <w:tc>
          <w:tcPr>
            <w:tcW w:w="3118" w:type="dxa"/>
            <w:shd w:val="clear" w:color="auto" w:fill="AEAAAA" w:themeFill="background2" w:themeFillShade="BF"/>
          </w:tcPr>
          <w:p w14:paraId="16ED8FC1" w14:textId="77777777" w:rsidR="00A66D26" w:rsidRPr="00A66D26" w:rsidRDefault="00A66D26" w:rsidP="00A66D26">
            <w:pPr>
              <w:spacing w:after="160" w:line="259" w:lineRule="auto"/>
              <w:rPr>
                <w:iCs/>
              </w:rPr>
            </w:pPr>
          </w:p>
        </w:tc>
        <w:tc>
          <w:tcPr>
            <w:tcW w:w="851" w:type="dxa"/>
            <w:shd w:val="clear" w:color="auto" w:fill="AEAAAA" w:themeFill="background2" w:themeFillShade="BF"/>
          </w:tcPr>
          <w:p w14:paraId="32B08E18" w14:textId="77777777" w:rsidR="00A66D26" w:rsidRPr="00A66D26" w:rsidRDefault="00A66D26" w:rsidP="00A66D26">
            <w:pPr>
              <w:spacing w:after="160" w:line="259" w:lineRule="auto"/>
              <w:rPr>
                <w:iCs/>
              </w:rPr>
            </w:pPr>
          </w:p>
        </w:tc>
        <w:tc>
          <w:tcPr>
            <w:tcW w:w="709" w:type="dxa"/>
            <w:shd w:val="clear" w:color="auto" w:fill="AEAAAA" w:themeFill="background2" w:themeFillShade="BF"/>
          </w:tcPr>
          <w:p w14:paraId="3A48044A" w14:textId="77777777" w:rsidR="00A66D26" w:rsidRPr="00A66D26" w:rsidRDefault="00A66D26" w:rsidP="00A66D26">
            <w:pPr>
              <w:spacing w:after="160" w:line="259" w:lineRule="auto"/>
              <w:rPr>
                <w:iCs/>
              </w:rPr>
            </w:pPr>
          </w:p>
        </w:tc>
        <w:tc>
          <w:tcPr>
            <w:tcW w:w="708" w:type="dxa"/>
            <w:shd w:val="clear" w:color="auto" w:fill="AEAAAA" w:themeFill="background2" w:themeFillShade="BF"/>
          </w:tcPr>
          <w:p w14:paraId="77D94EFD" w14:textId="77777777" w:rsidR="00A66D26" w:rsidRPr="00A66D26" w:rsidRDefault="00A66D26" w:rsidP="00A66D26">
            <w:pPr>
              <w:spacing w:after="160" w:line="259" w:lineRule="auto"/>
              <w:rPr>
                <w:iCs/>
              </w:rPr>
            </w:pPr>
          </w:p>
        </w:tc>
        <w:tc>
          <w:tcPr>
            <w:tcW w:w="709" w:type="dxa"/>
            <w:shd w:val="clear" w:color="auto" w:fill="AEAAAA" w:themeFill="background2" w:themeFillShade="BF"/>
          </w:tcPr>
          <w:p w14:paraId="66B84462" w14:textId="77777777" w:rsidR="00A66D26" w:rsidRPr="00A66D26" w:rsidRDefault="00A66D26" w:rsidP="00A66D26">
            <w:pPr>
              <w:spacing w:after="160" w:line="259" w:lineRule="auto"/>
              <w:rPr>
                <w:iCs/>
              </w:rPr>
            </w:pPr>
          </w:p>
        </w:tc>
        <w:tc>
          <w:tcPr>
            <w:tcW w:w="620" w:type="dxa"/>
            <w:shd w:val="clear" w:color="auto" w:fill="AEAAAA" w:themeFill="background2" w:themeFillShade="BF"/>
          </w:tcPr>
          <w:p w14:paraId="462442D6" w14:textId="77777777" w:rsidR="00A66D26" w:rsidRPr="00A66D26" w:rsidRDefault="00A66D26" w:rsidP="00A66D26">
            <w:pPr>
              <w:spacing w:after="160" w:line="259" w:lineRule="auto"/>
              <w:rPr>
                <w:iCs/>
              </w:rPr>
            </w:pPr>
          </w:p>
        </w:tc>
        <w:tc>
          <w:tcPr>
            <w:tcW w:w="620" w:type="dxa"/>
            <w:shd w:val="clear" w:color="auto" w:fill="AEAAAA" w:themeFill="background2" w:themeFillShade="BF"/>
          </w:tcPr>
          <w:p w14:paraId="7824E068" w14:textId="77777777" w:rsidR="00A66D26" w:rsidRPr="00A66D26" w:rsidRDefault="00A66D26" w:rsidP="00A66D26">
            <w:pPr>
              <w:spacing w:after="160" w:line="259" w:lineRule="auto"/>
              <w:rPr>
                <w:iCs/>
              </w:rPr>
            </w:pPr>
          </w:p>
        </w:tc>
        <w:tc>
          <w:tcPr>
            <w:tcW w:w="620" w:type="dxa"/>
            <w:shd w:val="clear" w:color="auto" w:fill="AEAAAA" w:themeFill="background2" w:themeFillShade="BF"/>
          </w:tcPr>
          <w:p w14:paraId="39C1FFBA" w14:textId="77777777" w:rsidR="00A66D26" w:rsidRPr="00A66D26" w:rsidRDefault="00A66D26" w:rsidP="00A66D26">
            <w:pPr>
              <w:spacing w:after="160" w:line="259" w:lineRule="auto"/>
              <w:rPr>
                <w:iCs/>
              </w:rPr>
            </w:pPr>
          </w:p>
        </w:tc>
        <w:tc>
          <w:tcPr>
            <w:tcW w:w="620" w:type="dxa"/>
            <w:shd w:val="clear" w:color="auto" w:fill="AEAAAA" w:themeFill="background2" w:themeFillShade="BF"/>
          </w:tcPr>
          <w:p w14:paraId="627C457B" w14:textId="77777777" w:rsidR="00A66D26" w:rsidRPr="00A66D26" w:rsidRDefault="00A66D26" w:rsidP="00A66D26">
            <w:pPr>
              <w:spacing w:after="160" w:line="259" w:lineRule="auto"/>
              <w:rPr>
                <w:iCs/>
              </w:rPr>
            </w:pPr>
          </w:p>
        </w:tc>
        <w:tc>
          <w:tcPr>
            <w:tcW w:w="620" w:type="dxa"/>
            <w:shd w:val="clear" w:color="auto" w:fill="AEAAAA" w:themeFill="background2" w:themeFillShade="BF"/>
          </w:tcPr>
          <w:p w14:paraId="54826164" w14:textId="77777777" w:rsidR="00A66D26" w:rsidRPr="00A66D26" w:rsidRDefault="00A66D26" w:rsidP="00A66D26">
            <w:pPr>
              <w:spacing w:after="160" w:line="259" w:lineRule="auto"/>
              <w:rPr>
                <w:iCs/>
              </w:rPr>
            </w:pPr>
          </w:p>
        </w:tc>
        <w:tc>
          <w:tcPr>
            <w:tcW w:w="620" w:type="dxa"/>
            <w:shd w:val="clear" w:color="auto" w:fill="AEAAAA" w:themeFill="background2" w:themeFillShade="BF"/>
          </w:tcPr>
          <w:p w14:paraId="28DF0DC6" w14:textId="77777777" w:rsidR="00A66D26" w:rsidRPr="00A66D26" w:rsidRDefault="00A66D26" w:rsidP="00A66D26">
            <w:pPr>
              <w:spacing w:after="160" w:line="259" w:lineRule="auto"/>
              <w:rPr>
                <w:iCs/>
              </w:rPr>
            </w:pPr>
          </w:p>
        </w:tc>
        <w:tc>
          <w:tcPr>
            <w:tcW w:w="620" w:type="dxa"/>
            <w:shd w:val="clear" w:color="auto" w:fill="AEAAAA" w:themeFill="background2" w:themeFillShade="BF"/>
          </w:tcPr>
          <w:p w14:paraId="1020339C" w14:textId="77777777" w:rsidR="00A66D26" w:rsidRPr="00A66D26" w:rsidRDefault="00A66D26" w:rsidP="00A66D26">
            <w:pPr>
              <w:spacing w:after="160" w:line="259" w:lineRule="auto"/>
              <w:rPr>
                <w:iCs/>
              </w:rPr>
            </w:pPr>
          </w:p>
        </w:tc>
        <w:tc>
          <w:tcPr>
            <w:tcW w:w="763" w:type="dxa"/>
            <w:shd w:val="clear" w:color="auto" w:fill="AEAAAA" w:themeFill="background2" w:themeFillShade="BF"/>
          </w:tcPr>
          <w:p w14:paraId="3E689082" w14:textId="77777777" w:rsidR="00A66D26" w:rsidRPr="00A66D26" w:rsidRDefault="00A66D26" w:rsidP="00A66D26">
            <w:pPr>
              <w:spacing w:after="160" w:line="259" w:lineRule="auto"/>
              <w:rPr>
                <w:iCs/>
              </w:rPr>
            </w:pPr>
          </w:p>
        </w:tc>
      </w:tr>
      <w:tr w:rsidR="00A66D26" w:rsidRPr="00A66D26" w14:paraId="6F0BA8E1" w14:textId="77777777" w:rsidTr="00B24CD5">
        <w:tc>
          <w:tcPr>
            <w:tcW w:w="1555" w:type="dxa"/>
            <w:shd w:val="clear" w:color="auto" w:fill="D0CECE"/>
          </w:tcPr>
          <w:p w14:paraId="64CCAF3C" w14:textId="00EF62D8" w:rsidR="00A66D26" w:rsidRPr="00A66D26" w:rsidRDefault="00A66D26" w:rsidP="00A66D26">
            <w:pPr>
              <w:spacing w:after="160" w:line="259" w:lineRule="auto"/>
              <w:rPr>
                <w:b/>
                <w:bCs/>
                <w:iCs/>
              </w:rPr>
            </w:pPr>
            <w:r w:rsidRPr="00A66D26">
              <w:rPr>
                <w:b/>
                <w:bCs/>
                <w:iCs/>
              </w:rPr>
              <w:t>T</w:t>
            </w:r>
            <w:r w:rsidR="00B328DE">
              <w:rPr>
                <w:b/>
                <w:bCs/>
                <w:iCs/>
              </w:rPr>
              <w:t xml:space="preserve">riune </w:t>
            </w:r>
            <w:r w:rsidRPr="00A66D26">
              <w:rPr>
                <w:b/>
                <w:bCs/>
                <w:iCs/>
              </w:rPr>
              <w:t>1</w:t>
            </w:r>
          </w:p>
        </w:tc>
        <w:tc>
          <w:tcPr>
            <w:tcW w:w="708" w:type="dxa"/>
            <w:shd w:val="clear" w:color="auto" w:fill="D0CECE"/>
          </w:tcPr>
          <w:p w14:paraId="1B6B768D" w14:textId="77777777" w:rsidR="00A66D26" w:rsidRPr="00A66D26" w:rsidRDefault="00A66D26" w:rsidP="00A66D26">
            <w:pPr>
              <w:spacing w:after="160" w:line="259" w:lineRule="auto"/>
              <w:rPr>
                <w:iCs/>
              </w:rPr>
            </w:pPr>
          </w:p>
        </w:tc>
        <w:tc>
          <w:tcPr>
            <w:tcW w:w="851" w:type="dxa"/>
            <w:shd w:val="clear" w:color="auto" w:fill="D0CECE"/>
          </w:tcPr>
          <w:p w14:paraId="04AFCC54" w14:textId="77777777" w:rsidR="00A66D26" w:rsidRPr="00A66D26" w:rsidRDefault="00A66D26" w:rsidP="00A66D26">
            <w:pPr>
              <w:spacing w:after="160" w:line="259" w:lineRule="auto"/>
              <w:rPr>
                <w:iCs/>
              </w:rPr>
            </w:pPr>
          </w:p>
        </w:tc>
        <w:tc>
          <w:tcPr>
            <w:tcW w:w="3118" w:type="dxa"/>
            <w:shd w:val="clear" w:color="auto" w:fill="D0CECE"/>
          </w:tcPr>
          <w:p w14:paraId="673E6278" w14:textId="77777777" w:rsidR="00A66D26" w:rsidRPr="00A66D26" w:rsidRDefault="00A66D26" w:rsidP="00A66D26">
            <w:pPr>
              <w:spacing w:after="160" w:line="259" w:lineRule="auto"/>
              <w:rPr>
                <w:iCs/>
              </w:rPr>
            </w:pPr>
          </w:p>
        </w:tc>
        <w:tc>
          <w:tcPr>
            <w:tcW w:w="851" w:type="dxa"/>
            <w:shd w:val="clear" w:color="auto" w:fill="D0CECE"/>
          </w:tcPr>
          <w:p w14:paraId="5F547906" w14:textId="77777777" w:rsidR="00A66D26" w:rsidRPr="00A66D26" w:rsidRDefault="00A66D26" w:rsidP="00A66D26">
            <w:pPr>
              <w:spacing w:after="160" w:line="259" w:lineRule="auto"/>
              <w:rPr>
                <w:iCs/>
              </w:rPr>
            </w:pPr>
          </w:p>
        </w:tc>
        <w:tc>
          <w:tcPr>
            <w:tcW w:w="709" w:type="dxa"/>
            <w:shd w:val="clear" w:color="auto" w:fill="D0CECE"/>
          </w:tcPr>
          <w:p w14:paraId="46B3B671" w14:textId="77777777" w:rsidR="00A66D26" w:rsidRPr="00A66D26" w:rsidRDefault="00A66D26" w:rsidP="00A66D26">
            <w:pPr>
              <w:spacing w:after="160" w:line="259" w:lineRule="auto"/>
              <w:rPr>
                <w:iCs/>
              </w:rPr>
            </w:pPr>
          </w:p>
        </w:tc>
        <w:tc>
          <w:tcPr>
            <w:tcW w:w="708" w:type="dxa"/>
            <w:shd w:val="clear" w:color="auto" w:fill="D0CECE"/>
          </w:tcPr>
          <w:p w14:paraId="776AF007" w14:textId="77777777" w:rsidR="00A66D26" w:rsidRPr="00A66D26" w:rsidRDefault="00A66D26" w:rsidP="00A66D26">
            <w:pPr>
              <w:spacing w:after="160" w:line="259" w:lineRule="auto"/>
              <w:rPr>
                <w:iCs/>
              </w:rPr>
            </w:pPr>
          </w:p>
        </w:tc>
        <w:tc>
          <w:tcPr>
            <w:tcW w:w="709" w:type="dxa"/>
            <w:shd w:val="clear" w:color="auto" w:fill="D0CECE"/>
          </w:tcPr>
          <w:p w14:paraId="5C873AB9" w14:textId="77777777" w:rsidR="00A66D26" w:rsidRPr="00A66D26" w:rsidRDefault="00A66D26" w:rsidP="00A66D26">
            <w:pPr>
              <w:spacing w:after="160" w:line="259" w:lineRule="auto"/>
              <w:rPr>
                <w:iCs/>
              </w:rPr>
            </w:pPr>
          </w:p>
        </w:tc>
        <w:tc>
          <w:tcPr>
            <w:tcW w:w="620" w:type="dxa"/>
            <w:shd w:val="clear" w:color="auto" w:fill="D0CECE"/>
          </w:tcPr>
          <w:p w14:paraId="4AE4A08D" w14:textId="77777777" w:rsidR="00A66D26" w:rsidRPr="00A66D26" w:rsidRDefault="00A66D26" w:rsidP="00A66D26">
            <w:pPr>
              <w:spacing w:after="160" w:line="259" w:lineRule="auto"/>
              <w:rPr>
                <w:iCs/>
              </w:rPr>
            </w:pPr>
          </w:p>
        </w:tc>
        <w:tc>
          <w:tcPr>
            <w:tcW w:w="620" w:type="dxa"/>
            <w:shd w:val="clear" w:color="auto" w:fill="D0CECE"/>
          </w:tcPr>
          <w:p w14:paraId="3FF016CB" w14:textId="77777777" w:rsidR="00A66D26" w:rsidRPr="00A66D26" w:rsidRDefault="00A66D26" w:rsidP="00A66D26">
            <w:pPr>
              <w:spacing w:after="160" w:line="259" w:lineRule="auto"/>
              <w:rPr>
                <w:iCs/>
              </w:rPr>
            </w:pPr>
          </w:p>
        </w:tc>
        <w:tc>
          <w:tcPr>
            <w:tcW w:w="620" w:type="dxa"/>
            <w:shd w:val="clear" w:color="auto" w:fill="D0CECE"/>
          </w:tcPr>
          <w:p w14:paraId="78A72DDA" w14:textId="77777777" w:rsidR="00A66D26" w:rsidRPr="00A66D26" w:rsidRDefault="00A66D26" w:rsidP="00A66D26">
            <w:pPr>
              <w:spacing w:after="160" w:line="259" w:lineRule="auto"/>
              <w:rPr>
                <w:iCs/>
              </w:rPr>
            </w:pPr>
          </w:p>
        </w:tc>
        <w:tc>
          <w:tcPr>
            <w:tcW w:w="620" w:type="dxa"/>
            <w:shd w:val="clear" w:color="auto" w:fill="D0CECE"/>
          </w:tcPr>
          <w:p w14:paraId="409708AB" w14:textId="77777777" w:rsidR="00A66D26" w:rsidRPr="00A66D26" w:rsidRDefault="00A66D26" w:rsidP="00A66D26">
            <w:pPr>
              <w:spacing w:after="160" w:line="259" w:lineRule="auto"/>
              <w:rPr>
                <w:iCs/>
              </w:rPr>
            </w:pPr>
          </w:p>
        </w:tc>
        <w:tc>
          <w:tcPr>
            <w:tcW w:w="620" w:type="dxa"/>
            <w:shd w:val="clear" w:color="auto" w:fill="D0CECE"/>
          </w:tcPr>
          <w:p w14:paraId="7D34675A" w14:textId="77777777" w:rsidR="00A66D26" w:rsidRPr="00A66D26" w:rsidRDefault="00A66D26" w:rsidP="00A66D26">
            <w:pPr>
              <w:spacing w:after="160" w:line="259" w:lineRule="auto"/>
              <w:rPr>
                <w:iCs/>
              </w:rPr>
            </w:pPr>
          </w:p>
        </w:tc>
        <w:tc>
          <w:tcPr>
            <w:tcW w:w="620" w:type="dxa"/>
            <w:shd w:val="clear" w:color="auto" w:fill="D0CECE"/>
          </w:tcPr>
          <w:p w14:paraId="5E6DE2BA" w14:textId="77777777" w:rsidR="00A66D26" w:rsidRPr="00A66D26" w:rsidRDefault="00A66D26" w:rsidP="00A66D26">
            <w:pPr>
              <w:spacing w:after="160" w:line="259" w:lineRule="auto"/>
              <w:rPr>
                <w:iCs/>
              </w:rPr>
            </w:pPr>
          </w:p>
        </w:tc>
        <w:tc>
          <w:tcPr>
            <w:tcW w:w="620" w:type="dxa"/>
            <w:shd w:val="clear" w:color="auto" w:fill="D0CECE"/>
          </w:tcPr>
          <w:p w14:paraId="389FDD4D" w14:textId="77777777" w:rsidR="00A66D26" w:rsidRPr="00A66D26" w:rsidRDefault="00A66D26" w:rsidP="00A66D26">
            <w:pPr>
              <w:spacing w:after="160" w:line="259" w:lineRule="auto"/>
              <w:rPr>
                <w:iCs/>
              </w:rPr>
            </w:pPr>
          </w:p>
        </w:tc>
        <w:tc>
          <w:tcPr>
            <w:tcW w:w="763" w:type="dxa"/>
            <w:shd w:val="clear" w:color="auto" w:fill="D0CECE"/>
          </w:tcPr>
          <w:p w14:paraId="67F9A3BE" w14:textId="77777777" w:rsidR="00A66D26" w:rsidRPr="00A66D26" w:rsidRDefault="00A66D26" w:rsidP="00A66D26">
            <w:pPr>
              <w:spacing w:after="160" w:line="259" w:lineRule="auto"/>
              <w:rPr>
                <w:iCs/>
              </w:rPr>
            </w:pPr>
          </w:p>
        </w:tc>
      </w:tr>
      <w:tr w:rsidR="00A66D26" w:rsidRPr="00A66D26" w14:paraId="62A66E83" w14:textId="77777777" w:rsidTr="00B24CD5">
        <w:tc>
          <w:tcPr>
            <w:tcW w:w="1555" w:type="dxa"/>
          </w:tcPr>
          <w:p w14:paraId="2D5ABF6B" w14:textId="77777777" w:rsidR="00A66D26" w:rsidRPr="00A66D26" w:rsidRDefault="00A66D26" w:rsidP="00A66D26">
            <w:pPr>
              <w:spacing w:after="160" w:line="259" w:lineRule="auto"/>
              <w:rPr>
                <w:b/>
                <w:bCs/>
                <w:iCs/>
              </w:rPr>
            </w:pPr>
            <w:r w:rsidRPr="00A66D26">
              <w:rPr>
                <w:iCs/>
              </w:rPr>
              <w:t>Leading change in organisations</w:t>
            </w:r>
          </w:p>
        </w:tc>
        <w:tc>
          <w:tcPr>
            <w:tcW w:w="708" w:type="dxa"/>
          </w:tcPr>
          <w:p w14:paraId="0D6E3322" w14:textId="77777777" w:rsidR="00A66D26" w:rsidRPr="00A66D26" w:rsidRDefault="00A66D26" w:rsidP="00A66D26">
            <w:pPr>
              <w:spacing w:after="160" w:line="259" w:lineRule="auto"/>
              <w:rPr>
                <w:iCs/>
              </w:rPr>
            </w:pPr>
            <w:r w:rsidRPr="00A66D26">
              <w:rPr>
                <w:iCs/>
              </w:rPr>
              <w:t>6</w:t>
            </w:r>
          </w:p>
        </w:tc>
        <w:tc>
          <w:tcPr>
            <w:tcW w:w="851" w:type="dxa"/>
          </w:tcPr>
          <w:p w14:paraId="57AC48DC" w14:textId="77777777" w:rsidR="00A66D26" w:rsidRPr="00A66D26" w:rsidRDefault="00A66D26" w:rsidP="00A66D26">
            <w:pPr>
              <w:spacing w:after="160" w:line="259" w:lineRule="auto"/>
              <w:rPr>
                <w:iCs/>
              </w:rPr>
            </w:pPr>
            <w:r w:rsidRPr="00A66D26">
              <w:rPr>
                <w:iCs/>
              </w:rPr>
              <w:t>20</w:t>
            </w:r>
          </w:p>
        </w:tc>
        <w:tc>
          <w:tcPr>
            <w:tcW w:w="3118" w:type="dxa"/>
          </w:tcPr>
          <w:p w14:paraId="2B56CEC6" w14:textId="5B74B904" w:rsidR="00A66D26" w:rsidRPr="00A66D26" w:rsidRDefault="00A66D26" w:rsidP="00A66D26">
            <w:pPr>
              <w:spacing w:after="160" w:line="259" w:lineRule="auto"/>
              <w:rPr>
                <w:iCs/>
              </w:rPr>
            </w:pPr>
            <w:r w:rsidRPr="00A66D26">
              <w:rPr>
                <w:iCs/>
              </w:rPr>
              <w:t>Case study report</w:t>
            </w:r>
          </w:p>
        </w:tc>
        <w:tc>
          <w:tcPr>
            <w:tcW w:w="851" w:type="dxa"/>
          </w:tcPr>
          <w:p w14:paraId="3C4755B3" w14:textId="77777777" w:rsidR="00A66D26" w:rsidRPr="00A66D26" w:rsidRDefault="00A66D26" w:rsidP="00A66D26">
            <w:pPr>
              <w:spacing w:after="160" w:line="259" w:lineRule="auto"/>
              <w:rPr>
                <w:iCs/>
              </w:rPr>
            </w:pPr>
            <w:r w:rsidRPr="00A66D26">
              <w:rPr>
                <w:iCs/>
              </w:rPr>
              <w:t>(a)</w:t>
            </w:r>
          </w:p>
        </w:tc>
        <w:tc>
          <w:tcPr>
            <w:tcW w:w="709" w:type="dxa"/>
          </w:tcPr>
          <w:p w14:paraId="17AF90B7" w14:textId="77777777" w:rsidR="00A66D26" w:rsidRPr="00A66D26" w:rsidRDefault="00A66D26" w:rsidP="00A66D26">
            <w:pPr>
              <w:spacing w:after="160" w:line="259" w:lineRule="auto"/>
              <w:rPr>
                <w:iCs/>
              </w:rPr>
            </w:pPr>
          </w:p>
        </w:tc>
        <w:tc>
          <w:tcPr>
            <w:tcW w:w="708" w:type="dxa"/>
          </w:tcPr>
          <w:p w14:paraId="454F8A68" w14:textId="77777777" w:rsidR="00A66D26" w:rsidRPr="00A66D26" w:rsidRDefault="00A66D26" w:rsidP="00A66D26">
            <w:pPr>
              <w:spacing w:after="160" w:line="259" w:lineRule="auto"/>
              <w:rPr>
                <w:iCs/>
              </w:rPr>
            </w:pPr>
          </w:p>
        </w:tc>
        <w:tc>
          <w:tcPr>
            <w:tcW w:w="709" w:type="dxa"/>
          </w:tcPr>
          <w:p w14:paraId="177D8E07" w14:textId="77777777" w:rsidR="00A66D26" w:rsidRPr="00A66D26" w:rsidRDefault="00A66D26" w:rsidP="00A66D26">
            <w:pPr>
              <w:spacing w:after="160" w:line="259" w:lineRule="auto"/>
              <w:rPr>
                <w:iCs/>
              </w:rPr>
            </w:pPr>
          </w:p>
        </w:tc>
        <w:tc>
          <w:tcPr>
            <w:tcW w:w="620" w:type="dxa"/>
          </w:tcPr>
          <w:p w14:paraId="46BE58A4" w14:textId="77777777" w:rsidR="00A66D26" w:rsidRPr="00A66D26" w:rsidRDefault="00A66D26" w:rsidP="00A66D26">
            <w:pPr>
              <w:spacing w:after="160" w:line="259" w:lineRule="auto"/>
              <w:rPr>
                <w:iCs/>
              </w:rPr>
            </w:pPr>
            <w:r w:rsidRPr="00A66D26">
              <w:rPr>
                <w:iCs/>
              </w:rPr>
              <w:t>P</w:t>
            </w:r>
          </w:p>
        </w:tc>
        <w:tc>
          <w:tcPr>
            <w:tcW w:w="620" w:type="dxa"/>
          </w:tcPr>
          <w:p w14:paraId="0F5B6AF7" w14:textId="77777777" w:rsidR="00A66D26" w:rsidRPr="00A66D26" w:rsidRDefault="00A66D26" w:rsidP="00A66D26">
            <w:pPr>
              <w:spacing w:after="160" w:line="259" w:lineRule="auto"/>
              <w:rPr>
                <w:iCs/>
              </w:rPr>
            </w:pPr>
            <w:r w:rsidRPr="00A66D26">
              <w:rPr>
                <w:iCs/>
              </w:rPr>
              <w:t>P</w:t>
            </w:r>
          </w:p>
        </w:tc>
        <w:tc>
          <w:tcPr>
            <w:tcW w:w="620" w:type="dxa"/>
          </w:tcPr>
          <w:p w14:paraId="412341F9" w14:textId="77777777" w:rsidR="00A66D26" w:rsidRPr="00A66D26" w:rsidRDefault="00A66D26" w:rsidP="00A66D26">
            <w:pPr>
              <w:spacing w:after="160" w:line="259" w:lineRule="auto"/>
              <w:rPr>
                <w:iCs/>
              </w:rPr>
            </w:pPr>
            <w:r w:rsidRPr="00A66D26">
              <w:rPr>
                <w:iCs/>
              </w:rPr>
              <w:t>P</w:t>
            </w:r>
          </w:p>
        </w:tc>
        <w:tc>
          <w:tcPr>
            <w:tcW w:w="620" w:type="dxa"/>
          </w:tcPr>
          <w:p w14:paraId="00A6C8CC" w14:textId="77777777" w:rsidR="00A66D26" w:rsidRPr="00A66D26" w:rsidRDefault="00A66D26" w:rsidP="00A66D26">
            <w:pPr>
              <w:spacing w:after="160" w:line="259" w:lineRule="auto"/>
              <w:rPr>
                <w:iCs/>
              </w:rPr>
            </w:pPr>
            <w:r w:rsidRPr="00A66D26">
              <w:rPr>
                <w:iCs/>
              </w:rPr>
              <w:t>P</w:t>
            </w:r>
          </w:p>
        </w:tc>
        <w:tc>
          <w:tcPr>
            <w:tcW w:w="620" w:type="dxa"/>
          </w:tcPr>
          <w:p w14:paraId="1971FDB3" w14:textId="77777777" w:rsidR="00A66D26" w:rsidRPr="00A66D26" w:rsidRDefault="00A66D26" w:rsidP="00A66D26">
            <w:pPr>
              <w:spacing w:after="160" w:line="259" w:lineRule="auto"/>
              <w:rPr>
                <w:iCs/>
              </w:rPr>
            </w:pPr>
            <w:r w:rsidRPr="00A66D26">
              <w:rPr>
                <w:iCs/>
              </w:rPr>
              <w:t>F</w:t>
            </w:r>
          </w:p>
        </w:tc>
        <w:tc>
          <w:tcPr>
            <w:tcW w:w="620" w:type="dxa"/>
          </w:tcPr>
          <w:p w14:paraId="7876A73C" w14:textId="71D984CF" w:rsidR="00A66D26" w:rsidRPr="00A66D26" w:rsidRDefault="00A66D26" w:rsidP="00A66D26">
            <w:pPr>
              <w:spacing w:after="160" w:line="259" w:lineRule="auto"/>
              <w:rPr>
                <w:iCs/>
              </w:rPr>
            </w:pPr>
            <w:r w:rsidRPr="00A66D26">
              <w:rPr>
                <w:iCs/>
              </w:rPr>
              <w:t>P</w:t>
            </w:r>
          </w:p>
        </w:tc>
        <w:tc>
          <w:tcPr>
            <w:tcW w:w="620" w:type="dxa"/>
          </w:tcPr>
          <w:p w14:paraId="46265816" w14:textId="78C9F986" w:rsidR="00A66D26" w:rsidRPr="00A66D26" w:rsidRDefault="00A66D26" w:rsidP="00A66D26">
            <w:pPr>
              <w:spacing w:after="160" w:line="259" w:lineRule="auto"/>
              <w:rPr>
                <w:iCs/>
              </w:rPr>
            </w:pPr>
            <w:r w:rsidRPr="00A66D26">
              <w:rPr>
                <w:iCs/>
              </w:rPr>
              <w:t>F</w:t>
            </w:r>
          </w:p>
        </w:tc>
        <w:tc>
          <w:tcPr>
            <w:tcW w:w="763" w:type="dxa"/>
          </w:tcPr>
          <w:p w14:paraId="480E2B78" w14:textId="77777777" w:rsidR="00A66D26" w:rsidRPr="00A66D26" w:rsidRDefault="00A66D26" w:rsidP="00A66D26">
            <w:pPr>
              <w:spacing w:after="160" w:line="259" w:lineRule="auto"/>
              <w:rPr>
                <w:iCs/>
              </w:rPr>
            </w:pPr>
          </w:p>
        </w:tc>
      </w:tr>
      <w:tr w:rsidR="00A66D26" w:rsidRPr="00A66D26" w14:paraId="5E089D04" w14:textId="77777777" w:rsidTr="00B24CD5">
        <w:trPr>
          <w:trHeight w:val="546"/>
        </w:trPr>
        <w:tc>
          <w:tcPr>
            <w:tcW w:w="1555" w:type="dxa"/>
          </w:tcPr>
          <w:p w14:paraId="25EA8237" w14:textId="1014EA31" w:rsidR="00A66D26" w:rsidRPr="00A66D26" w:rsidRDefault="00A66D26" w:rsidP="00A66D26">
            <w:pPr>
              <w:spacing w:after="160" w:line="259" w:lineRule="auto"/>
              <w:rPr>
                <w:bCs/>
                <w:iCs/>
              </w:rPr>
            </w:pPr>
          </w:p>
        </w:tc>
        <w:tc>
          <w:tcPr>
            <w:tcW w:w="708" w:type="dxa"/>
          </w:tcPr>
          <w:p w14:paraId="30923DAA" w14:textId="0D691D77" w:rsidR="00A66D26" w:rsidRPr="00A66D26" w:rsidRDefault="00A66D26" w:rsidP="00A66D26">
            <w:pPr>
              <w:spacing w:after="160" w:line="259" w:lineRule="auto"/>
              <w:rPr>
                <w:iCs/>
              </w:rPr>
            </w:pPr>
          </w:p>
        </w:tc>
        <w:tc>
          <w:tcPr>
            <w:tcW w:w="851" w:type="dxa"/>
          </w:tcPr>
          <w:p w14:paraId="755479BF" w14:textId="149C1289" w:rsidR="00A66D26" w:rsidRPr="00A66D26" w:rsidRDefault="00A66D26" w:rsidP="00A66D26">
            <w:pPr>
              <w:spacing w:after="160" w:line="259" w:lineRule="auto"/>
              <w:rPr>
                <w:iCs/>
              </w:rPr>
            </w:pPr>
          </w:p>
        </w:tc>
        <w:tc>
          <w:tcPr>
            <w:tcW w:w="3118" w:type="dxa"/>
          </w:tcPr>
          <w:p w14:paraId="02F24AE3" w14:textId="3982A1C9" w:rsidR="00A66D26" w:rsidRPr="00A66D26" w:rsidRDefault="00A66D26" w:rsidP="00A66D26">
            <w:pPr>
              <w:spacing w:after="160" w:line="259" w:lineRule="auto"/>
              <w:rPr>
                <w:iCs/>
              </w:rPr>
            </w:pPr>
          </w:p>
        </w:tc>
        <w:tc>
          <w:tcPr>
            <w:tcW w:w="851" w:type="dxa"/>
          </w:tcPr>
          <w:p w14:paraId="242F9E97" w14:textId="63856E5D" w:rsidR="00A66D26" w:rsidRPr="00A66D26" w:rsidRDefault="00A66D26" w:rsidP="00A66D26">
            <w:pPr>
              <w:spacing w:after="160" w:line="259" w:lineRule="auto"/>
              <w:rPr>
                <w:iCs/>
              </w:rPr>
            </w:pPr>
          </w:p>
        </w:tc>
        <w:tc>
          <w:tcPr>
            <w:tcW w:w="709" w:type="dxa"/>
          </w:tcPr>
          <w:p w14:paraId="51E3BC35" w14:textId="77777777" w:rsidR="00A66D26" w:rsidRPr="00A66D26" w:rsidRDefault="00A66D26" w:rsidP="00A66D26">
            <w:pPr>
              <w:spacing w:after="160" w:line="259" w:lineRule="auto"/>
              <w:rPr>
                <w:iCs/>
              </w:rPr>
            </w:pPr>
          </w:p>
        </w:tc>
        <w:tc>
          <w:tcPr>
            <w:tcW w:w="708" w:type="dxa"/>
          </w:tcPr>
          <w:p w14:paraId="28B81453" w14:textId="77777777" w:rsidR="00A66D26" w:rsidRPr="00A66D26" w:rsidRDefault="00A66D26" w:rsidP="00A66D26">
            <w:pPr>
              <w:spacing w:after="160" w:line="259" w:lineRule="auto"/>
              <w:rPr>
                <w:iCs/>
              </w:rPr>
            </w:pPr>
          </w:p>
        </w:tc>
        <w:tc>
          <w:tcPr>
            <w:tcW w:w="709" w:type="dxa"/>
          </w:tcPr>
          <w:p w14:paraId="38F06A2D" w14:textId="77777777" w:rsidR="00A66D26" w:rsidRPr="00A66D26" w:rsidRDefault="00A66D26" w:rsidP="00A66D26">
            <w:pPr>
              <w:spacing w:after="160" w:line="259" w:lineRule="auto"/>
              <w:rPr>
                <w:iCs/>
              </w:rPr>
            </w:pPr>
          </w:p>
        </w:tc>
        <w:tc>
          <w:tcPr>
            <w:tcW w:w="620" w:type="dxa"/>
          </w:tcPr>
          <w:p w14:paraId="29AAB0B7" w14:textId="10E7D788" w:rsidR="00A66D26" w:rsidRPr="00A66D26" w:rsidRDefault="00A66D26" w:rsidP="00A66D26">
            <w:pPr>
              <w:spacing w:after="160" w:line="259" w:lineRule="auto"/>
              <w:rPr>
                <w:iCs/>
              </w:rPr>
            </w:pPr>
          </w:p>
        </w:tc>
        <w:tc>
          <w:tcPr>
            <w:tcW w:w="620" w:type="dxa"/>
          </w:tcPr>
          <w:p w14:paraId="144A2A8F" w14:textId="77777777" w:rsidR="00A66D26" w:rsidRPr="00A66D26" w:rsidRDefault="00A66D26" w:rsidP="00A66D26">
            <w:pPr>
              <w:spacing w:after="160" w:line="259" w:lineRule="auto"/>
              <w:rPr>
                <w:iCs/>
              </w:rPr>
            </w:pPr>
          </w:p>
        </w:tc>
        <w:tc>
          <w:tcPr>
            <w:tcW w:w="620" w:type="dxa"/>
          </w:tcPr>
          <w:p w14:paraId="4DD92B5E" w14:textId="2944258B" w:rsidR="00A66D26" w:rsidRPr="00A66D26" w:rsidRDefault="00A66D26" w:rsidP="00A66D26">
            <w:pPr>
              <w:spacing w:after="160" w:line="259" w:lineRule="auto"/>
              <w:rPr>
                <w:iCs/>
              </w:rPr>
            </w:pPr>
          </w:p>
        </w:tc>
        <w:tc>
          <w:tcPr>
            <w:tcW w:w="620" w:type="dxa"/>
          </w:tcPr>
          <w:p w14:paraId="08151E02" w14:textId="3661149F" w:rsidR="00A66D26" w:rsidRPr="00A66D26" w:rsidRDefault="00A66D26" w:rsidP="00A66D26">
            <w:pPr>
              <w:spacing w:after="160" w:line="259" w:lineRule="auto"/>
              <w:rPr>
                <w:iCs/>
              </w:rPr>
            </w:pPr>
          </w:p>
        </w:tc>
        <w:tc>
          <w:tcPr>
            <w:tcW w:w="620" w:type="dxa"/>
          </w:tcPr>
          <w:p w14:paraId="2D2CE335" w14:textId="4560EA68" w:rsidR="00A66D26" w:rsidRPr="00A66D26" w:rsidRDefault="00A66D26" w:rsidP="00A66D26">
            <w:pPr>
              <w:spacing w:after="160" w:line="259" w:lineRule="auto"/>
              <w:rPr>
                <w:iCs/>
              </w:rPr>
            </w:pPr>
          </w:p>
        </w:tc>
        <w:tc>
          <w:tcPr>
            <w:tcW w:w="620" w:type="dxa"/>
          </w:tcPr>
          <w:p w14:paraId="74D5D281" w14:textId="320D7F09" w:rsidR="00A66D26" w:rsidRPr="00A66D26" w:rsidRDefault="00A66D26" w:rsidP="00A66D26">
            <w:pPr>
              <w:spacing w:after="160" w:line="259" w:lineRule="auto"/>
              <w:rPr>
                <w:iCs/>
              </w:rPr>
            </w:pPr>
          </w:p>
        </w:tc>
        <w:tc>
          <w:tcPr>
            <w:tcW w:w="620" w:type="dxa"/>
          </w:tcPr>
          <w:p w14:paraId="49F98464" w14:textId="4ACF3B49" w:rsidR="00A66D26" w:rsidRPr="00A66D26" w:rsidRDefault="00A66D26" w:rsidP="00A66D26">
            <w:pPr>
              <w:spacing w:after="160" w:line="259" w:lineRule="auto"/>
              <w:rPr>
                <w:iCs/>
              </w:rPr>
            </w:pPr>
          </w:p>
        </w:tc>
        <w:tc>
          <w:tcPr>
            <w:tcW w:w="763" w:type="dxa"/>
          </w:tcPr>
          <w:p w14:paraId="0458CEF7" w14:textId="77777777" w:rsidR="00A66D26" w:rsidRPr="00A66D26" w:rsidRDefault="00A66D26" w:rsidP="00A66D26">
            <w:pPr>
              <w:spacing w:after="160" w:line="259" w:lineRule="auto"/>
              <w:rPr>
                <w:iCs/>
              </w:rPr>
            </w:pPr>
          </w:p>
        </w:tc>
      </w:tr>
      <w:tr w:rsidR="00A66D26" w:rsidRPr="00A66D26" w14:paraId="43901222" w14:textId="77777777" w:rsidTr="00B24CD5">
        <w:tc>
          <w:tcPr>
            <w:tcW w:w="1555" w:type="dxa"/>
            <w:shd w:val="clear" w:color="auto" w:fill="D0CECE"/>
          </w:tcPr>
          <w:p w14:paraId="5DF7B0E2" w14:textId="03318A82" w:rsidR="00A66D26" w:rsidRPr="00A66D26" w:rsidRDefault="00A66D26" w:rsidP="00A66D26">
            <w:pPr>
              <w:spacing w:after="160" w:line="259" w:lineRule="auto"/>
              <w:rPr>
                <w:b/>
                <w:bCs/>
                <w:iCs/>
              </w:rPr>
            </w:pPr>
            <w:r w:rsidRPr="00A66D26">
              <w:rPr>
                <w:b/>
                <w:bCs/>
                <w:iCs/>
              </w:rPr>
              <w:t>T</w:t>
            </w:r>
            <w:r w:rsidR="00B328DE">
              <w:rPr>
                <w:b/>
                <w:bCs/>
                <w:iCs/>
              </w:rPr>
              <w:t xml:space="preserve">riune </w:t>
            </w:r>
            <w:r w:rsidRPr="00A66D26">
              <w:rPr>
                <w:b/>
                <w:bCs/>
                <w:iCs/>
              </w:rPr>
              <w:t>2</w:t>
            </w:r>
          </w:p>
        </w:tc>
        <w:tc>
          <w:tcPr>
            <w:tcW w:w="708" w:type="dxa"/>
            <w:shd w:val="clear" w:color="auto" w:fill="D0CECE"/>
          </w:tcPr>
          <w:p w14:paraId="0249ADDD" w14:textId="77777777" w:rsidR="00A66D26" w:rsidRPr="00A66D26" w:rsidRDefault="00A66D26" w:rsidP="00A66D26">
            <w:pPr>
              <w:spacing w:after="160" w:line="259" w:lineRule="auto"/>
              <w:rPr>
                <w:iCs/>
              </w:rPr>
            </w:pPr>
          </w:p>
        </w:tc>
        <w:tc>
          <w:tcPr>
            <w:tcW w:w="851" w:type="dxa"/>
            <w:shd w:val="clear" w:color="auto" w:fill="D0CECE"/>
          </w:tcPr>
          <w:p w14:paraId="5F9FB001" w14:textId="77777777" w:rsidR="00A66D26" w:rsidRPr="00A66D26" w:rsidRDefault="00A66D26" w:rsidP="00A66D26">
            <w:pPr>
              <w:spacing w:after="160" w:line="259" w:lineRule="auto"/>
              <w:rPr>
                <w:iCs/>
              </w:rPr>
            </w:pPr>
          </w:p>
        </w:tc>
        <w:tc>
          <w:tcPr>
            <w:tcW w:w="3118" w:type="dxa"/>
            <w:shd w:val="clear" w:color="auto" w:fill="D0CECE"/>
          </w:tcPr>
          <w:p w14:paraId="0C300377" w14:textId="77777777" w:rsidR="00A66D26" w:rsidRPr="00A66D26" w:rsidRDefault="00A66D26" w:rsidP="00A66D26">
            <w:pPr>
              <w:spacing w:after="160" w:line="259" w:lineRule="auto"/>
              <w:rPr>
                <w:iCs/>
              </w:rPr>
            </w:pPr>
          </w:p>
        </w:tc>
        <w:tc>
          <w:tcPr>
            <w:tcW w:w="851" w:type="dxa"/>
            <w:shd w:val="clear" w:color="auto" w:fill="D0CECE"/>
          </w:tcPr>
          <w:p w14:paraId="2901A255" w14:textId="77777777" w:rsidR="00A66D26" w:rsidRPr="00A66D26" w:rsidRDefault="00A66D26" w:rsidP="00A66D26">
            <w:pPr>
              <w:spacing w:after="160" w:line="259" w:lineRule="auto"/>
              <w:rPr>
                <w:iCs/>
              </w:rPr>
            </w:pPr>
          </w:p>
        </w:tc>
        <w:tc>
          <w:tcPr>
            <w:tcW w:w="709" w:type="dxa"/>
            <w:shd w:val="clear" w:color="auto" w:fill="D0CECE"/>
          </w:tcPr>
          <w:p w14:paraId="3EBD4FE6" w14:textId="77777777" w:rsidR="00A66D26" w:rsidRPr="00A66D26" w:rsidRDefault="00A66D26" w:rsidP="00A66D26">
            <w:pPr>
              <w:spacing w:after="160" w:line="259" w:lineRule="auto"/>
              <w:rPr>
                <w:iCs/>
              </w:rPr>
            </w:pPr>
          </w:p>
        </w:tc>
        <w:tc>
          <w:tcPr>
            <w:tcW w:w="708" w:type="dxa"/>
            <w:shd w:val="clear" w:color="auto" w:fill="D0CECE"/>
          </w:tcPr>
          <w:p w14:paraId="7FAF0D28" w14:textId="77777777" w:rsidR="00A66D26" w:rsidRPr="00A66D26" w:rsidRDefault="00A66D26" w:rsidP="00A66D26">
            <w:pPr>
              <w:spacing w:after="160" w:line="259" w:lineRule="auto"/>
              <w:rPr>
                <w:iCs/>
              </w:rPr>
            </w:pPr>
          </w:p>
        </w:tc>
        <w:tc>
          <w:tcPr>
            <w:tcW w:w="709" w:type="dxa"/>
            <w:shd w:val="clear" w:color="auto" w:fill="D0CECE"/>
          </w:tcPr>
          <w:p w14:paraId="7998B93B" w14:textId="77777777" w:rsidR="00A66D26" w:rsidRPr="00A66D26" w:rsidRDefault="00A66D26" w:rsidP="00A66D26">
            <w:pPr>
              <w:spacing w:after="160" w:line="259" w:lineRule="auto"/>
              <w:rPr>
                <w:iCs/>
              </w:rPr>
            </w:pPr>
          </w:p>
        </w:tc>
        <w:tc>
          <w:tcPr>
            <w:tcW w:w="620" w:type="dxa"/>
            <w:shd w:val="clear" w:color="auto" w:fill="D0CECE"/>
          </w:tcPr>
          <w:p w14:paraId="7306F674" w14:textId="77777777" w:rsidR="00A66D26" w:rsidRPr="00A66D26" w:rsidRDefault="00A66D26" w:rsidP="00A66D26">
            <w:pPr>
              <w:spacing w:after="160" w:line="259" w:lineRule="auto"/>
              <w:rPr>
                <w:iCs/>
              </w:rPr>
            </w:pPr>
          </w:p>
        </w:tc>
        <w:tc>
          <w:tcPr>
            <w:tcW w:w="620" w:type="dxa"/>
            <w:shd w:val="clear" w:color="auto" w:fill="D0CECE"/>
          </w:tcPr>
          <w:p w14:paraId="6D29C13D" w14:textId="77777777" w:rsidR="00A66D26" w:rsidRPr="00A66D26" w:rsidRDefault="00A66D26" w:rsidP="00A66D26">
            <w:pPr>
              <w:spacing w:after="160" w:line="259" w:lineRule="auto"/>
              <w:rPr>
                <w:iCs/>
              </w:rPr>
            </w:pPr>
          </w:p>
        </w:tc>
        <w:tc>
          <w:tcPr>
            <w:tcW w:w="620" w:type="dxa"/>
            <w:shd w:val="clear" w:color="auto" w:fill="D0CECE"/>
          </w:tcPr>
          <w:p w14:paraId="75E74029" w14:textId="77777777" w:rsidR="00A66D26" w:rsidRPr="00A66D26" w:rsidRDefault="00A66D26" w:rsidP="00A66D26">
            <w:pPr>
              <w:spacing w:after="160" w:line="259" w:lineRule="auto"/>
              <w:rPr>
                <w:iCs/>
              </w:rPr>
            </w:pPr>
          </w:p>
        </w:tc>
        <w:tc>
          <w:tcPr>
            <w:tcW w:w="620" w:type="dxa"/>
            <w:shd w:val="clear" w:color="auto" w:fill="D0CECE"/>
          </w:tcPr>
          <w:p w14:paraId="4395609A" w14:textId="77777777" w:rsidR="00A66D26" w:rsidRPr="00A66D26" w:rsidRDefault="00A66D26" w:rsidP="00A66D26">
            <w:pPr>
              <w:spacing w:after="160" w:line="259" w:lineRule="auto"/>
              <w:rPr>
                <w:iCs/>
              </w:rPr>
            </w:pPr>
          </w:p>
        </w:tc>
        <w:tc>
          <w:tcPr>
            <w:tcW w:w="620" w:type="dxa"/>
            <w:shd w:val="clear" w:color="auto" w:fill="D0CECE"/>
          </w:tcPr>
          <w:p w14:paraId="54A7C996" w14:textId="77777777" w:rsidR="00A66D26" w:rsidRPr="00A66D26" w:rsidRDefault="00A66D26" w:rsidP="00A66D26">
            <w:pPr>
              <w:spacing w:after="160" w:line="259" w:lineRule="auto"/>
              <w:rPr>
                <w:iCs/>
              </w:rPr>
            </w:pPr>
          </w:p>
        </w:tc>
        <w:tc>
          <w:tcPr>
            <w:tcW w:w="620" w:type="dxa"/>
            <w:shd w:val="clear" w:color="auto" w:fill="D0CECE"/>
          </w:tcPr>
          <w:p w14:paraId="43ED70EF" w14:textId="77777777" w:rsidR="00A66D26" w:rsidRPr="00A66D26" w:rsidRDefault="00A66D26" w:rsidP="00A66D26">
            <w:pPr>
              <w:spacing w:after="160" w:line="259" w:lineRule="auto"/>
              <w:rPr>
                <w:iCs/>
              </w:rPr>
            </w:pPr>
          </w:p>
        </w:tc>
        <w:tc>
          <w:tcPr>
            <w:tcW w:w="620" w:type="dxa"/>
            <w:shd w:val="clear" w:color="auto" w:fill="D0CECE"/>
          </w:tcPr>
          <w:p w14:paraId="07125AD1" w14:textId="77777777" w:rsidR="00A66D26" w:rsidRPr="00A66D26" w:rsidRDefault="00A66D26" w:rsidP="00A66D26">
            <w:pPr>
              <w:spacing w:after="160" w:line="259" w:lineRule="auto"/>
              <w:rPr>
                <w:iCs/>
              </w:rPr>
            </w:pPr>
          </w:p>
        </w:tc>
        <w:tc>
          <w:tcPr>
            <w:tcW w:w="763" w:type="dxa"/>
            <w:shd w:val="clear" w:color="auto" w:fill="D0CECE"/>
          </w:tcPr>
          <w:p w14:paraId="6632BD2B" w14:textId="77777777" w:rsidR="00A66D26" w:rsidRPr="00A66D26" w:rsidRDefault="00A66D26" w:rsidP="00A66D26">
            <w:pPr>
              <w:spacing w:after="160" w:line="259" w:lineRule="auto"/>
              <w:rPr>
                <w:iCs/>
              </w:rPr>
            </w:pPr>
          </w:p>
        </w:tc>
      </w:tr>
      <w:tr w:rsidR="00465F1F" w:rsidRPr="00A66D26" w14:paraId="1A75099E" w14:textId="77777777" w:rsidTr="00B24CD5">
        <w:tc>
          <w:tcPr>
            <w:tcW w:w="1555" w:type="dxa"/>
            <w:shd w:val="clear" w:color="auto" w:fill="D0CECE"/>
          </w:tcPr>
          <w:p w14:paraId="7970751E" w14:textId="4FDE8A6A" w:rsidR="00465F1F" w:rsidRPr="00A66D26" w:rsidRDefault="00465F1F" w:rsidP="00465F1F">
            <w:pPr>
              <w:rPr>
                <w:b/>
                <w:bCs/>
                <w:iCs/>
              </w:rPr>
            </w:pPr>
            <w:r w:rsidRPr="00A66D26">
              <w:rPr>
                <w:iCs/>
              </w:rPr>
              <w:t>Safeguarding</w:t>
            </w:r>
          </w:p>
        </w:tc>
        <w:tc>
          <w:tcPr>
            <w:tcW w:w="708" w:type="dxa"/>
            <w:shd w:val="clear" w:color="auto" w:fill="D0CECE"/>
          </w:tcPr>
          <w:p w14:paraId="6A49EB0B" w14:textId="2090D7A5" w:rsidR="00465F1F" w:rsidRPr="00A66D26" w:rsidRDefault="00465F1F" w:rsidP="00465F1F">
            <w:pPr>
              <w:rPr>
                <w:iCs/>
              </w:rPr>
            </w:pPr>
            <w:r w:rsidRPr="00A66D26">
              <w:rPr>
                <w:iCs/>
              </w:rPr>
              <w:t>6</w:t>
            </w:r>
          </w:p>
        </w:tc>
        <w:tc>
          <w:tcPr>
            <w:tcW w:w="851" w:type="dxa"/>
            <w:shd w:val="clear" w:color="auto" w:fill="D0CECE"/>
          </w:tcPr>
          <w:p w14:paraId="30CAFB9C" w14:textId="6FADA377" w:rsidR="00465F1F" w:rsidRPr="00A66D26" w:rsidRDefault="00465F1F" w:rsidP="00465F1F">
            <w:pPr>
              <w:rPr>
                <w:iCs/>
              </w:rPr>
            </w:pPr>
            <w:r w:rsidRPr="00A66D26">
              <w:rPr>
                <w:iCs/>
              </w:rPr>
              <w:t>20</w:t>
            </w:r>
          </w:p>
        </w:tc>
        <w:tc>
          <w:tcPr>
            <w:tcW w:w="3118" w:type="dxa"/>
            <w:shd w:val="clear" w:color="auto" w:fill="D0CECE"/>
          </w:tcPr>
          <w:p w14:paraId="7364F3DA" w14:textId="77777777" w:rsidR="00465F1F" w:rsidRPr="00A66D26" w:rsidRDefault="00465F1F" w:rsidP="00465F1F">
            <w:pPr>
              <w:spacing w:after="160" w:line="259" w:lineRule="auto"/>
              <w:rPr>
                <w:iCs/>
              </w:rPr>
            </w:pPr>
            <w:r w:rsidRPr="00A66D26">
              <w:rPr>
                <w:iCs/>
              </w:rPr>
              <w:t>Case Study</w:t>
            </w:r>
          </w:p>
          <w:p w14:paraId="762357C0" w14:textId="02EBFA7E" w:rsidR="00465F1F" w:rsidRPr="00A66D26" w:rsidRDefault="00465F1F" w:rsidP="00465F1F">
            <w:pPr>
              <w:rPr>
                <w:iCs/>
              </w:rPr>
            </w:pPr>
            <w:r w:rsidRPr="00A66D26">
              <w:rPr>
                <w:iCs/>
              </w:rPr>
              <w:t>Reflective Presentation</w:t>
            </w:r>
          </w:p>
        </w:tc>
        <w:tc>
          <w:tcPr>
            <w:tcW w:w="851" w:type="dxa"/>
            <w:shd w:val="clear" w:color="auto" w:fill="D0CECE"/>
          </w:tcPr>
          <w:p w14:paraId="44EA56E9" w14:textId="31F576D6" w:rsidR="00465F1F" w:rsidRPr="00A66D26" w:rsidRDefault="00465F1F" w:rsidP="00465F1F">
            <w:pPr>
              <w:rPr>
                <w:iCs/>
              </w:rPr>
            </w:pPr>
            <w:r w:rsidRPr="00A66D26">
              <w:rPr>
                <w:iCs/>
              </w:rPr>
              <w:t>(a)</w:t>
            </w:r>
          </w:p>
        </w:tc>
        <w:tc>
          <w:tcPr>
            <w:tcW w:w="709" w:type="dxa"/>
            <w:shd w:val="clear" w:color="auto" w:fill="D0CECE"/>
          </w:tcPr>
          <w:p w14:paraId="6D1513B7" w14:textId="77777777" w:rsidR="00465F1F" w:rsidRPr="00A66D26" w:rsidRDefault="00465F1F" w:rsidP="00465F1F">
            <w:pPr>
              <w:rPr>
                <w:iCs/>
              </w:rPr>
            </w:pPr>
          </w:p>
        </w:tc>
        <w:tc>
          <w:tcPr>
            <w:tcW w:w="708" w:type="dxa"/>
            <w:shd w:val="clear" w:color="auto" w:fill="D0CECE"/>
          </w:tcPr>
          <w:p w14:paraId="5CA242F9" w14:textId="77777777" w:rsidR="00465F1F" w:rsidRPr="00A66D26" w:rsidRDefault="00465F1F" w:rsidP="00465F1F">
            <w:pPr>
              <w:rPr>
                <w:iCs/>
              </w:rPr>
            </w:pPr>
          </w:p>
        </w:tc>
        <w:tc>
          <w:tcPr>
            <w:tcW w:w="709" w:type="dxa"/>
            <w:shd w:val="clear" w:color="auto" w:fill="D0CECE"/>
          </w:tcPr>
          <w:p w14:paraId="57F02F16" w14:textId="77777777" w:rsidR="00465F1F" w:rsidRPr="00A66D26" w:rsidRDefault="00465F1F" w:rsidP="00465F1F">
            <w:pPr>
              <w:rPr>
                <w:iCs/>
              </w:rPr>
            </w:pPr>
          </w:p>
        </w:tc>
        <w:tc>
          <w:tcPr>
            <w:tcW w:w="620" w:type="dxa"/>
            <w:shd w:val="clear" w:color="auto" w:fill="D0CECE"/>
          </w:tcPr>
          <w:p w14:paraId="344B36A9" w14:textId="30DCB907" w:rsidR="00465F1F" w:rsidRPr="00A66D26" w:rsidRDefault="00465F1F" w:rsidP="00465F1F">
            <w:pPr>
              <w:rPr>
                <w:iCs/>
              </w:rPr>
            </w:pPr>
            <w:r w:rsidRPr="00A66D26">
              <w:rPr>
                <w:iCs/>
              </w:rPr>
              <w:t>P</w:t>
            </w:r>
          </w:p>
        </w:tc>
        <w:tc>
          <w:tcPr>
            <w:tcW w:w="620" w:type="dxa"/>
            <w:shd w:val="clear" w:color="auto" w:fill="D0CECE"/>
          </w:tcPr>
          <w:p w14:paraId="447CB8CD" w14:textId="77777777" w:rsidR="00465F1F" w:rsidRPr="00A66D26" w:rsidRDefault="00465F1F" w:rsidP="00465F1F">
            <w:pPr>
              <w:rPr>
                <w:iCs/>
              </w:rPr>
            </w:pPr>
          </w:p>
        </w:tc>
        <w:tc>
          <w:tcPr>
            <w:tcW w:w="620" w:type="dxa"/>
            <w:shd w:val="clear" w:color="auto" w:fill="D0CECE"/>
          </w:tcPr>
          <w:p w14:paraId="7FCA6E48" w14:textId="1EB2FE63" w:rsidR="00465F1F" w:rsidRPr="00A66D26" w:rsidRDefault="00465F1F" w:rsidP="00465F1F">
            <w:pPr>
              <w:rPr>
                <w:iCs/>
              </w:rPr>
            </w:pPr>
            <w:r w:rsidRPr="00A66D26">
              <w:rPr>
                <w:iCs/>
              </w:rPr>
              <w:t>P</w:t>
            </w:r>
          </w:p>
        </w:tc>
        <w:tc>
          <w:tcPr>
            <w:tcW w:w="620" w:type="dxa"/>
            <w:shd w:val="clear" w:color="auto" w:fill="D0CECE"/>
          </w:tcPr>
          <w:p w14:paraId="13F5A9E2" w14:textId="53D5E252" w:rsidR="00465F1F" w:rsidRPr="00A66D26" w:rsidRDefault="00465F1F" w:rsidP="00465F1F">
            <w:pPr>
              <w:rPr>
                <w:iCs/>
              </w:rPr>
            </w:pPr>
            <w:r w:rsidRPr="00A66D26">
              <w:rPr>
                <w:iCs/>
              </w:rPr>
              <w:t>P</w:t>
            </w:r>
          </w:p>
        </w:tc>
        <w:tc>
          <w:tcPr>
            <w:tcW w:w="620" w:type="dxa"/>
            <w:shd w:val="clear" w:color="auto" w:fill="D0CECE"/>
          </w:tcPr>
          <w:p w14:paraId="528301F7" w14:textId="4F585322" w:rsidR="00465F1F" w:rsidRPr="00A66D26" w:rsidRDefault="00465F1F" w:rsidP="00465F1F">
            <w:pPr>
              <w:rPr>
                <w:iCs/>
              </w:rPr>
            </w:pPr>
            <w:r w:rsidRPr="00A66D26">
              <w:rPr>
                <w:iCs/>
              </w:rPr>
              <w:t>F</w:t>
            </w:r>
          </w:p>
        </w:tc>
        <w:tc>
          <w:tcPr>
            <w:tcW w:w="620" w:type="dxa"/>
            <w:shd w:val="clear" w:color="auto" w:fill="D0CECE"/>
          </w:tcPr>
          <w:p w14:paraId="06EF49C9" w14:textId="0A7A160C" w:rsidR="00465F1F" w:rsidRPr="00A66D26" w:rsidRDefault="00465F1F" w:rsidP="00465F1F">
            <w:pPr>
              <w:rPr>
                <w:iCs/>
              </w:rPr>
            </w:pPr>
            <w:r w:rsidRPr="00A66D26">
              <w:rPr>
                <w:iCs/>
              </w:rPr>
              <w:t>F</w:t>
            </w:r>
          </w:p>
        </w:tc>
        <w:tc>
          <w:tcPr>
            <w:tcW w:w="620" w:type="dxa"/>
            <w:shd w:val="clear" w:color="auto" w:fill="D0CECE"/>
          </w:tcPr>
          <w:p w14:paraId="24EE4A76" w14:textId="08AC83E8" w:rsidR="00465F1F" w:rsidRPr="00A66D26" w:rsidRDefault="00465F1F" w:rsidP="00465F1F">
            <w:pPr>
              <w:rPr>
                <w:iCs/>
              </w:rPr>
            </w:pPr>
            <w:r w:rsidRPr="00A66D26">
              <w:rPr>
                <w:iCs/>
              </w:rPr>
              <w:t>F</w:t>
            </w:r>
          </w:p>
        </w:tc>
        <w:tc>
          <w:tcPr>
            <w:tcW w:w="763" w:type="dxa"/>
            <w:shd w:val="clear" w:color="auto" w:fill="D0CECE"/>
          </w:tcPr>
          <w:p w14:paraId="64AB4B4F" w14:textId="4A3AE135" w:rsidR="00465F1F" w:rsidRPr="00A66D26" w:rsidRDefault="00465F1F" w:rsidP="00465F1F">
            <w:pPr>
              <w:rPr>
                <w:iCs/>
              </w:rPr>
            </w:pPr>
          </w:p>
        </w:tc>
      </w:tr>
      <w:tr w:rsidR="00465F1F" w:rsidRPr="00A66D26" w14:paraId="4F16BC38" w14:textId="77777777" w:rsidTr="00B24CD5">
        <w:tc>
          <w:tcPr>
            <w:tcW w:w="1555" w:type="dxa"/>
            <w:shd w:val="clear" w:color="auto" w:fill="auto"/>
          </w:tcPr>
          <w:p w14:paraId="09147154" w14:textId="77777777" w:rsidR="00465F1F" w:rsidRPr="00A66D26" w:rsidRDefault="00465F1F" w:rsidP="00465F1F">
            <w:pPr>
              <w:spacing w:after="160" w:line="259" w:lineRule="auto"/>
              <w:rPr>
                <w:iCs/>
              </w:rPr>
            </w:pPr>
            <w:r w:rsidRPr="00A66D26">
              <w:rPr>
                <w:iCs/>
              </w:rPr>
              <w:lastRenderedPageBreak/>
              <w:t>Solution Focussed Practice</w:t>
            </w:r>
          </w:p>
        </w:tc>
        <w:tc>
          <w:tcPr>
            <w:tcW w:w="708" w:type="dxa"/>
            <w:shd w:val="clear" w:color="auto" w:fill="auto"/>
          </w:tcPr>
          <w:p w14:paraId="704C6839" w14:textId="77777777" w:rsidR="00465F1F" w:rsidRPr="00A66D26" w:rsidRDefault="00465F1F" w:rsidP="00465F1F">
            <w:pPr>
              <w:spacing w:after="160" w:line="259" w:lineRule="auto"/>
              <w:rPr>
                <w:iCs/>
              </w:rPr>
            </w:pPr>
            <w:r w:rsidRPr="00A66D26">
              <w:rPr>
                <w:iCs/>
              </w:rPr>
              <w:t>6</w:t>
            </w:r>
          </w:p>
        </w:tc>
        <w:tc>
          <w:tcPr>
            <w:tcW w:w="851" w:type="dxa"/>
            <w:shd w:val="clear" w:color="auto" w:fill="auto"/>
          </w:tcPr>
          <w:p w14:paraId="3E474233" w14:textId="77777777" w:rsidR="00465F1F" w:rsidRPr="00A66D26" w:rsidRDefault="00465F1F" w:rsidP="00465F1F">
            <w:pPr>
              <w:spacing w:after="160" w:line="259" w:lineRule="auto"/>
              <w:rPr>
                <w:iCs/>
              </w:rPr>
            </w:pPr>
            <w:r w:rsidRPr="00A66D26">
              <w:rPr>
                <w:iCs/>
              </w:rPr>
              <w:t>20</w:t>
            </w:r>
          </w:p>
        </w:tc>
        <w:tc>
          <w:tcPr>
            <w:tcW w:w="3118" w:type="dxa"/>
          </w:tcPr>
          <w:p w14:paraId="4EC38328" w14:textId="77777777" w:rsidR="00465F1F" w:rsidRPr="00A66D26" w:rsidRDefault="00465F1F" w:rsidP="00465F1F">
            <w:pPr>
              <w:spacing w:after="160" w:line="259" w:lineRule="auto"/>
              <w:rPr>
                <w:iCs/>
              </w:rPr>
            </w:pPr>
            <w:r w:rsidRPr="00A66D26">
              <w:rPr>
                <w:iCs/>
              </w:rPr>
              <w:t>Essay</w:t>
            </w:r>
          </w:p>
          <w:p w14:paraId="0E6F22A3" w14:textId="0DAFDD8E" w:rsidR="00465F1F" w:rsidRPr="00A66D26" w:rsidRDefault="00465F1F" w:rsidP="00465F1F">
            <w:pPr>
              <w:spacing w:after="160" w:line="259" w:lineRule="auto"/>
              <w:rPr>
                <w:iCs/>
              </w:rPr>
            </w:pPr>
            <w:proofErr w:type="gramStart"/>
            <w:r w:rsidRPr="00A66D26">
              <w:rPr>
                <w:iCs/>
              </w:rPr>
              <w:t>20 minute</w:t>
            </w:r>
            <w:proofErr w:type="gramEnd"/>
            <w:r w:rsidRPr="00A66D26">
              <w:rPr>
                <w:iCs/>
              </w:rPr>
              <w:t xml:space="preserve"> client work video and reflective skills evaluation</w:t>
            </w:r>
          </w:p>
        </w:tc>
        <w:tc>
          <w:tcPr>
            <w:tcW w:w="851" w:type="dxa"/>
          </w:tcPr>
          <w:p w14:paraId="58908A93" w14:textId="77777777" w:rsidR="00465F1F" w:rsidRPr="00A66D26" w:rsidRDefault="00465F1F" w:rsidP="00465F1F">
            <w:pPr>
              <w:spacing w:after="160" w:line="259" w:lineRule="auto"/>
              <w:rPr>
                <w:iCs/>
              </w:rPr>
            </w:pPr>
            <w:r w:rsidRPr="00A66D26">
              <w:rPr>
                <w:iCs/>
              </w:rPr>
              <w:t>(a)</w:t>
            </w:r>
          </w:p>
        </w:tc>
        <w:tc>
          <w:tcPr>
            <w:tcW w:w="709" w:type="dxa"/>
          </w:tcPr>
          <w:p w14:paraId="3C210E8E" w14:textId="77777777" w:rsidR="00465F1F" w:rsidRPr="00A66D26" w:rsidRDefault="00465F1F" w:rsidP="00465F1F">
            <w:pPr>
              <w:spacing w:after="160" w:line="259" w:lineRule="auto"/>
              <w:rPr>
                <w:iCs/>
              </w:rPr>
            </w:pPr>
          </w:p>
        </w:tc>
        <w:tc>
          <w:tcPr>
            <w:tcW w:w="708" w:type="dxa"/>
          </w:tcPr>
          <w:p w14:paraId="5B383FAA" w14:textId="77777777" w:rsidR="00465F1F" w:rsidRPr="00A66D26" w:rsidRDefault="00465F1F" w:rsidP="00465F1F">
            <w:pPr>
              <w:spacing w:after="160" w:line="259" w:lineRule="auto"/>
              <w:rPr>
                <w:iCs/>
              </w:rPr>
            </w:pPr>
          </w:p>
        </w:tc>
        <w:tc>
          <w:tcPr>
            <w:tcW w:w="709" w:type="dxa"/>
          </w:tcPr>
          <w:p w14:paraId="17EF540C" w14:textId="77777777" w:rsidR="00465F1F" w:rsidRPr="00A66D26" w:rsidRDefault="00465F1F" w:rsidP="00465F1F">
            <w:pPr>
              <w:spacing w:after="160" w:line="259" w:lineRule="auto"/>
              <w:rPr>
                <w:iCs/>
              </w:rPr>
            </w:pPr>
          </w:p>
        </w:tc>
        <w:tc>
          <w:tcPr>
            <w:tcW w:w="620" w:type="dxa"/>
            <w:shd w:val="clear" w:color="auto" w:fill="auto"/>
          </w:tcPr>
          <w:p w14:paraId="53780A6E" w14:textId="77777777" w:rsidR="00465F1F" w:rsidRPr="00A66D26" w:rsidRDefault="00465F1F" w:rsidP="00465F1F">
            <w:pPr>
              <w:spacing w:after="160" w:line="259" w:lineRule="auto"/>
              <w:rPr>
                <w:iCs/>
              </w:rPr>
            </w:pPr>
            <w:r w:rsidRPr="00A66D26">
              <w:rPr>
                <w:iCs/>
              </w:rPr>
              <w:t>P</w:t>
            </w:r>
          </w:p>
        </w:tc>
        <w:tc>
          <w:tcPr>
            <w:tcW w:w="620" w:type="dxa"/>
            <w:shd w:val="clear" w:color="auto" w:fill="auto"/>
          </w:tcPr>
          <w:p w14:paraId="3F34EF09" w14:textId="77777777" w:rsidR="00465F1F" w:rsidRPr="00A66D26" w:rsidRDefault="00465F1F" w:rsidP="00465F1F">
            <w:pPr>
              <w:spacing w:after="160" w:line="259" w:lineRule="auto"/>
              <w:rPr>
                <w:iCs/>
              </w:rPr>
            </w:pPr>
          </w:p>
        </w:tc>
        <w:tc>
          <w:tcPr>
            <w:tcW w:w="620" w:type="dxa"/>
            <w:shd w:val="clear" w:color="auto" w:fill="auto"/>
          </w:tcPr>
          <w:p w14:paraId="6CC2F446" w14:textId="77777777" w:rsidR="00465F1F" w:rsidRPr="00A66D26" w:rsidRDefault="00465F1F" w:rsidP="00465F1F">
            <w:pPr>
              <w:spacing w:after="160" w:line="259" w:lineRule="auto"/>
              <w:rPr>
                <w:iCs/>
              </w:rPr>
            </w:pPr>
            <w:r w:rsidRPr="00A66D26">
              <w:rPr>
                <w:iCs/>
              </w:rPr>
              <w:t>F</w:t>
            </w:r>
          </w:p>
        </w:tc>
        <w:tc>
          <w:tcPr>
            <w:tcW w:w="620" w:type="dxa"/>
            <w:shd w:val="clear" w:color="auto" w:fill="auto"/>
          </w:tcPr>
          <w:p w14:paraId="0E2210A0" w14:textId="77777777" w:rsidR="00465F1F" w:rsidRPr="00A66D26" w:rsidRDefault="00465F1F" w:rsidP="00465F1F">
            <w:pPr>
              <w:spacing w:after="160" w:line="259" w:lineRule="auto"/>
              <w:rPr>
                <w:iCs/>
              </w:rPr>
            </w:pPr>
            <w:r w:rsidRPr="00A66D26">
              <w:rPr>
                <w:iCs/>
              </w:rPr>
              <w:t>F</w:t>
            </w:r>
          </w:p>
        </w:tc>
        <w:tc>
          <w:tcPr>
            <w:tcW w:w="620" w:type="dxa"/>
            <w:shd w:val="clear" w:color="auto" w:fill="auto"/>
          </w:tcPr>
          <w:p w14:paraId="4BE492E1" w14:textId="77777777" w:rsidR="00465F1F" w:rsidRPr="00A66D26" w:rsidRDefault="00465F1F" w:rsidP="00465F1F">
            <w:pPr>
              <w:spacing w:after="160" w:line="259" w:lineRule="auto"/>
              <w:rPr>
                <w:iCs/>
              </w:rPr>
            </w:pPr>
            <w:r w:rsidRPr="00A66D26">
              <w:rPr>
                <w:iCs/>
              </w:rPr>
              <w:t>P</w:t>
            </w:r>
          </w:p>
        </w:tc>
        <w:tc>
          <w:tcPr>
            <w:tcW w:w="620" w:type="dxa"/>
            <w:shd w:val="clear" w:color="auto" w:fill="auto"/>
          </w:tcPr>
          <w:p w14:paraId="1AE3A9E4" w14:textId="77777777" w:rsidR="00465F1F" w:rsidRPr="00A66D26" w:rsidRDefault="00465F1F" w:rsidP="00465F1F">
            <w:pPr>
              <w:spacing w:after="160" w:line="259" w:lineRule="auto"/>
              <w:rPr>
                <w:iCs/>
              </w:rPr>
            </w:pPr>
            <w:r w:rsidRPr="00A66D26">
              <w:rPr>
                <w:iCs/>
              </w:rPr>
              <w:t>F</w:t>
            </w:r>
          </w:p>
        </w:tc>
        <w:tc>
          <w:tcPr>
            <w:tcW w:w="620" w:type="dxa"/>
            <w:shd w:val="clear" w:color="auto" w:fill="auto"/>
          </w:tcPr>
          <w:p w14:paraId="2AF955BD" w14:textId="77777777" w:rsidR="00465F1F" w:rsidRPr="00A66D26" w:rsidRDefault="00465F1F" w:rsidP="00465F1F">
            <w:pPr>
              <w:spacing w:after="160" w:line="259" w:lineRule="auto"/>
              <w:rPr>
                <w:iCs/>
              </w:rPr>
            </w:pPr>
          </w:p>
        </w:tc>
        <w:tc>
          <w:tcPr>
            <w:tcW w:w="763" w:type="dxa"/>
            <w:shd w:val="clear" w:color="auto" w:fill="auto"/>
          </w:tcPr>
          <w:p w14:paraId="3A5AF932" w14:textId="77777777" w:rsidR="00465F1F" w:rsidRPr="00A66D26" w:rsidRDefault="00465F1F" w:rsidP="00465F1F">
            <w:pPr>
              <w:spacing w:after="160" w:line="259" w:lineRule="auto"/>
              <w:rPr>
                <w:iCs/>
              </w:rPr>
            </w:pPr>
          </w:p>
        </w:tc>
      </w:tr>
      <w:tr w:rsidR="00465F1F" w:rsidRPr="00A66D26" w14:paraId="3A55F447" w14:textId="77777777" w:rsidTr="00B24CD5">
        <w:tc>
          <w:tcPr>
            <w:tcW w:w="1555" w:type="dxa"/>
            <w:shd w:val="clear" w:color="auto" w:fill="auto"/>
          </w:tcPr>
          <w:p w14:paraId="363F8E01" w14:textId="4BD1B175" w:rsidR="00465F1F" w:rsidRPr="00A66D26" w:rsidRDefault="00465F1F" w:rsidP="00465F1F">
            <w:pPr>
              <w:spacing w:after="160" w:line="259" w:lineRule="auto"/>
              <w:rPr>
                <w:iCs/>
              </w:rPr>
            </w:pPr>
          </w:p>
        </w:tc>
        <w:tc>
          <w:tcPr>
            <w:tcW w:w="708" w:type="dxa"/>
            <w:shd w:val="clear" w:color="auto" w:fill="auto"/>
          </w:tcPr>
          <w:p w14:paraId="3F379827" w14:textId="4691AC7F" w:rsidR="00465F1F" w:rsidRPr="00A66D26" w:rsidRDefault="00465F1F" w:rsidP="00465F1F">
            <w:pPr>
              <w:spacing w:after="160" w:line="259" w:lineRule="auto"/>
              <w:rPr>
                <w:iCs/>
              </w:rPr>
            </w:pPr>
          </w:p>
        </w:tc>
        <w:tc>
          <w:tcPr>
            <w:tcW w:w="851" w:type="dxa"/>
            <w:shd w:val="clear" w:color="auto" w:fill="auto"/>
          </w:tcPr>
          <w:p w14:paraId="52D4D733" w14:textId="5D93598E" w:rsidR="00465F1F" w:rsidRPr="00A66D26" w:rsidRDefault="00465F1F" w:rsidP="00465F1F">
            <w:pPr>
              <w:spacing w:after="160" w:line="259" w:lineRule="auto"/>
              <w:rPr>
                <w:iCs/>
              </w:rPr>
            </w:pPr>
          </w:p>
        </w:tc>
        <w:tc>
          <w:tcPr>
            <w:tcW w:w="3118" w:type="dxa"/>
          </w:tcPr>
          <w:p w14:paraId="1237EFE4" w14:textId="78DF791F" w:rsidR="00465F1F" w:rsidRPr="00A66D26" w:rsidRDefault="00465F1F" w:rsidP="00465F1F">
            <w:pPr>
              <w:spacing w:after="160" w:line="259" w:lineRule="auto"/>
              <w:rPr>
                <w:iCs/>
              </w:rPr>
            </w:pPr>
          </w:p>
        </w:tc>
        <w:tc>
          <w:tcPr>
            <w:tcW w:w="851" w:type="dxa"/>
          </w:tcPr>
          <w:p w14:paraId="06FABAC0" w14:textId="3036809D" w:rsidR="00465F1F" w:rsidRPr="00A66D26" w:rsidRDefault="00465F1F" w:rsidP="00465F1F">
            <w:pPr>
              <w:spacing w:after="160" w:line="259" w:lineRule="auto"/>
              <w:rPr>
                <w:iCs/>
              </w:rPr>
            </w:pPr>
          </w:p>
        </w:tc>
        <w:tc>
          <w:tcPr>
            <w:tcW w:w="709" w:type="dxa"/>
          </w:tcPr>
          <w:p w14:paraId="5BDAFEB6" w14:textId="77777777" w:rsidR="00465F1F" w:rsidRPr="00A66D26" w:rsidRDefault="00465F1F" w:rsidP="00465F1F">
            <w:pPr>
              <w:spacing w:after="160" w:line="259" w:lineRule="auto"/>
              <w:rPr>
                <w:iCs/>
              </w:rPr>
            </w:pPr>
          </w:p>
        </w:tc>
        <w:tc>
          <w:tcPr>
            <w:tcW w:w="708" w:type="dxa"/>
          </w:tcPr>
          <w:p w14:paraId="7B6A7756" w14:textId="77777777" w:rsidR="00465F1F" w:rsidRPr="00A66D26" w:rsidRDefault="00465F1F" w:rsidP="00465F1F">
            <w:pPr>
              <w:spacing w:after="160" w:line="259" w:lineRule="auto"/>
              <w:rPr>
                <w:iCs/>
              </w:rPr>
            </w:pPr>
          </w:p>
        </w:tc>
        <w:tc>
          <w:tcPr>
            <w:tcW w:w="709" w:type="dxa"/>
          </w:tcPr>
          <w:p w14:paraId="3E711BAC" w14:textId="77777777" w:rsidR="00465F1F" w:rsidRPr="00A66D26" w:rsidRDefault="00465F1F" w:rsidP="00465F1F">
            <w:pPr>
              <w:spacing w:after="160" w:line="259" w:lineRule="auto"/>
              <w:rPr>
                <w:iCs/>
              </w:rPr>
            </w:pPr>
          </w:p>
        </w:tc>
        <w:tc>
          <w:tcPr>
            <w:tcW w:w="620" w:type="dxa"/>
            <w:shd w:val="clear" w:color="auto" w:fill="auto"/>
          </w:tcPr>
          <w:p w14:paraId="143F7206" w14:textId="35F0E5AC" w:rsidR="00465F1F" w:rsidRPr="00A66D26" w:rsidRDefault="00465F1F" w:rsidP="00465F1F">
            <w:pPr>
              <w:spacing w:after="160" w:line="259" w:lineRule="auto"/>
              <w:rPr>
                <w:iCs/>
              </w:rPr>
            </w:pPr>
          </w:p>
        </w:tc>
        <w:tc>
          <w:tcPr>
            <w:tcW w:w="620" w:type="dxa"/>
            <w:shd w:val="clear" w:color="auto" w:fill="auto"/>
          </w:tcPr>
          <w:p w14:paraId="6106102B" w14:textId="75A7BAC4" w:rsidR="00465F1F" w:rsidRPr="00A66D26" w:rsidRDefault="00465F1F" w:rsidP="00465F1F">
            <w:pPr>
              <w:spacing w:after="160" w:line="259" w:lineRule="auto"/>
              <w:rPr>
                <w:iCs/>
              </w:rPr>
            </w:pPr>
          </w:p>
        </w:tc>
        <w:tc>
          <w:tcPr>
            <w:tcW w:w="620" w:type="dxa"/>
            <w:shd w:val="clear" w:color="auto" w:fill="auto"/>
          </w:tcPr>
          <w:p w14:paraId="40A7201B" w14:textId="3EB4F5C0" w:rsidR="00465F1F" w:rsidRPr="00A66D26" w:rsidRDefault="00465F1F" w:rsidP="00465F1F">
            <w:pPr>
              <w:spacing w:after="160" w:line="259" w:lineRule="auto"/>
              <w:rPr>
                <w:iCs/>
              </w:rPr>
            </w:pPr>
          </w:p>
        </w:tc>
        <w:tc>
          <w:tcPr>
            <w:tcW w:w="620" w:type="dxa"/>
            <w:shd w:val="clear" w:color="auto" w:fill="auto"/>
          </w:tcPr>
          <w:p w14:paraId="66878785" w14:textId="3F44AD07" w:rsidR="00465F1F" w:rsidRPr="00A66D26" w:rsidRDefault="00465F1F" w:rsidP="00465F1F">
            <w:pPr>
              <w:spacing w:after="160" w:line="259" w:lineRule="auto"/>
              <w:rPr>
                <w:iCs/>
              </w:rPr>
            </w:pPr>
          </w:p>
        </w:tc>
        <w:tc>
          <w:tcPr>
            <w:tcW w:w="620" w:type="dxa"/>
            <w:shd w:val="clear" w:color="auto" w:fill="auto"/>
          </w:tcPr>
          <w:p w14:paraId="7866DFBE" w14:textId="48AEBD0F" w:rsidR="00465F1F" w:rsidRPr="00A66D26" w:rsidRDefault="00465F1F" w:rsidP="00465F1F">
            <w:pPr>
              <w:spacing w:after="160" w:line="259" w:lineRule="auto"/>
              <w:rPr>
                <w:iCs/>
              </w:rPr>
            </w:pPr>
          </w:p>
        </w:tc>
        <w:tc>
          <w:tcPr>
            <w:tcW w:w="620" w:type="dxa"/>
            <w:shd w:val="clear" w:color="auto" w:fill="auto"/>
          </w:tcPr>
          <w:p w14:paraId="1DA2617B" w14:textId="7297C848" w:rsidR="00465F1F" w:rsidRPr="00A66D26" w:rsidRDefault="00465F1F" w:rsidP="00465F1F">
            <w:pPr>
              <w:spacing w:after="160" w:line="259" w:lineRule="auto"/>
              <w:rPr>
                <w:iCs/>
              </w:rPr>
            </w:pPr>
          </w:p>
        </w:tc>
        <w:tc>
          <w:tcPr>
            <w:tcW w:w="620" w:type="dxa"/>
            <w:shd w:val="clear" w:color="auto" w:fill="auto"/>
          </w:tcPr>
          <w:p w14:paraId="79825D0F" w14:textId="77777777" w:rsidR="00465F1F" w:rsidRPr="00A66D26" w:rsidRDefault="00465F1F" w:rsidP="00465F1F">
            <w:pPr>
              <w:spacing w:after="160" w:line="259" w:lineRule="auto"/>
              <w:rPr>
                <w:iCs/>
              </w:rPr>
            </w:pPr>
          </w:p>
        </w:tc>
        <w:tc>
          <w:tcPr>
            <w:tcW w:w="763" w:type="dxa"/>
            <w:shd w:val="clear" w:color="auto" w:fill="auto"/>
          </w:tcPr>
          <w:p w14:paraId="1938FD31" w14:textId="77777777" w:rsidR="00465F1F" w:rsidRPr="00A66D26" w:rsidRDefault="00465F1F" w:rsidP="00465F1F">
            <w:pPr>
              <w:spacing w:after="160" w:line="259" w:lineRule="auto"/>
              <w:rPr>
                <w:iCs/>
              </w:rPr>
            </w:pPr>
          </w:p>
        </w:tc>
      </w:tr>
      <w:tr w:rsidR="00465F1F" w:rsidRPr="00A66D26" w14:paraId="1B148796" w14:textId="77777777" w:rsidTr="00EE590E">
        <w:tc>
          <w:tcPr>
            <w:tcW w:w="1555" w:type="dxa"/>
            <w:shd w:val="clear" w:color="auto" w:fill="D0CECE" w:themeFill="background2" w:themeFillShade="E6"/>
          </w:tcPr>
          <w:p w14:paraId="32EA8F95" w14:textId="42ED7CE0" w:rsidR="00465F1F" w:rsidRPr="00EE590E" w:rsidRDefault="00465F1F" w:rsidP="00465F1F">
            <w:pPr>
              <w:rPr>
                <w:b/>
                <w:iCs/>
              </w:rPr>
            </w:pPr>
            <w:r w:rsidRPr="00EE590E">
              <w:rPr>
                <w:b/>
                <w:iCs/>
              </w:rPr>
              <w:t>T</w:t>
            </w:r>
            <w:r w:rsidR="00B328DE">
              <w:rPr>
                <w:b/>
                <w:iCs/>
              </w:rPr>
              <w:t xml:space="preserve">riune </w:t>
            </w:r>
            <w:r w:rsidRPr="00EE590E">
              <w:rPr>
                <w:b/>
                <w:iCs/>
              </w:rPr>
              <w:t>3</w:t>
            </w:r>
          </w:p>
        </w:tc>
        <w:tc>
          <w:tcPr>
            <w:tcW w:w="708" w:type="dxa"/>
            <w:shd w:val="clear" w:color="auto" w:fill="D0CECE" w:themeFill="background2" w:themeFillShade="E6"/>
          </w:tcPr>
          <w:p w14:paraId="6B9304B8" w14:textId="77777777" w:rsidR="00465F1F" w:rsidRPr="00A66D26" w:rsidRDefault="00465F1F" w:rsidP="00465F1F">
            <w:pPr>
              <w:rPr>
                <w:iCs/>
              </w:rPr>
            </w:pPr>
          </w:p>
        </w:tc>
        <w:tc>
          <w:tcPr>
            <w:tcW w:w="851" w:type="dxa"/>
            <w:shd w:val="clear" w:color="auto" w:fill="D0CECE" w:themeFill="background2" w:themeFillShade="E6"/>
          </w:tcPr>
          <w:p w14:paraId="0228EC87" w14:textId="77777777" w:rsidR="00465F1F" w:rsidRPr="00A66D26" w:rsidRDefault="00465F1F" w:rsidP="00465F1F">
            <w:pPr>
              <w:rPr>
                <w:iCs/>
              </w:rPr>
            </w:pPr>
          </w:p>
        </w:tc>
        <w:tc>
          <w:tcPr>
            <w:tcW w:w="3118" w:type="dxa"/>
            <w:shd w:val="clear" w:color="auto" w:fill="D0CECE" w:themeFill="background2" w:themeFillShade="E6"/>
          </w:tcPr>
          <w:p w14:paraId="770696E2" w14:textId="77777777" w:rsidR="00465F1F" w:rsidRPr="00A66D26" w:rsidRDefault="00465F1F" w:rsidP="00465F1F">
            <w:pPr>
              <w:rPr>
                <w:iCs/>
              </w:rPr>
            </w:pPr>
          </w:p>
        </w:tc>
        <w:tc>
          <w:tcPr>
            <w:tcW w:w="851" w:type="dxa"/>
            <w:shd w:val="clear" w:color="auto" w:fill="D0CECE" w:themeFill="background2" w:themeFillShade="E6"/>
          </w:tcPr>
          <w:p w14:paraId="52D763E0" w14:textId="77777777" w:rsidR="00465F1F" w:rsidRPr="00A66D26" w:rsidRDefault="00465F1F" w:rsidP="00465F1F">
            <w:pPr>
              <w:rPr>
                <w:iCs/>
              </w:rPr>
            </w:pPr>
          </w:p>
        </w:tc>
        <w:tc>
          <w:tcPr>
            <w:tcW w:w="709" w:type="dxa"/>
            <w:shd w:val="clear" w:color="auto" w:fill="D0CECE" w:themeFill="background2" w:themeFillShade="E6"/>
          </w:tcPr>
          <w:p w14:paraId="2C1F5806" w14:textId="77777777" w:rsidR="00465F1F" w:rsidRPr="00A66D26" w:rsidRDefault="00465F1F" w:rsidP="00465F1F">
            <w:pPr>
              <w:rPr>
                <w:iCs/>
              </w:rPr>
            </w:pPr>
          </w:p>
        </w:tc>
        <w:tc>
          <w:tcPr>
            <w:tcW w:w="708" w:type="dxa"/>
            <w:shd w:val="clear" w:color="auto" w:fill="D0CECE" w:themeFill="background2" w:themeFillShade="E6"/>
          </w:tcPr>
          <w:p w14:paraId="4980BB3E" w14:textId="77777777" w:rsidR="00465F1F" w:rsidRPr="00A66D26" w:rsidRDefault="00465F1F" w:rsidP="00465F1F">
            <w:pPr>
              <w:rPr>
                <w:iCs/>
              </w:rPr>
            </w:pPr>
          </w:p>
        </w:tc>
        <w:tc>
          <w:tcPr>
            <w:tcW w:w="709" w:type="dxa"/>
            <w:shd w:val="clear" w:color="auto" w:fill="D0CECE" w:themeFill="background2" w:themeFillShade="E6"/>
          </w:tcPr>
          <w:p w14:paraId="6A9C03ED" w14:textId="77777777" w:rsidR="00465F1F" w:rsidRPr="00A66D26" w:rsidRDefault="00465F1F" w:rsidP="00465F1F">
            <w:pPr>
              <w:rPr>
                <w:iCs/>
              </w:rPr>
            </w:pPr>
          </w:p>
        </w:tc>
        <w:tc>
          <w:tcPr>
            <w:tcW w:w="620" w:type="dxa"/>
            <w:shd w:val="clear" w:color="auto" w:fill="D0CECE" w:themeFill="background2" w:themeFillShade="E6"/>
          </w:tcPr>
          <w:p w14:paraId="7E4F8318" w14:textId="77777777" w:rsidR="00465F1F" w:rsidRPr="00A66D26" w:rsidRDefault="00465F1F" w:rsidP="00465F1F">
            <w:pPr>
              <w:rPr>
                <w:iCs/>
              </w:rPr>
            </w:pPr>
          </w:p>
        </w:tc>
        <w:tc>
          <w:tcPr>
            <w:tcW w:w="620" w:type="dxa"/>
            <w:shd w:val="clear" w:color="auto" w:fill="D0CECE" w:themeFill="background2" w:themeFillShade="E6"/>
          </w:tcPr>
          <w:p w14:paraId="4B65346B" w14:textId="77777777" w:rsidR="00465F1F" w:rsidRPr="00A66D26" w:rsidRDefault="00465F1F" w:rsidP="00465F1F">
            <w:pPr>
              <w:rPr>
                <w:iCs/>
              </w:rPr>
            </w:pPr>
          </w:p>
        </w:tc>
        <w:tc>
          <w:tcPr>
            <w:tcW w:w="620" w:type="dxa"/>
            <w:shd w:val="clear" w:color="auto" w:fill="D0CECE" w:themeFill="background2" w:themeFillShade="E6"/>
          </w:tcPr>
          <w:p w14:paraId="0498BABA" w14:textId="77777777" w:rsidR="00465F1F" w:rsidRPr="00A66D26" w:rsidRDefault="00465F1F" w:rsidP="00465F1F">
            <w:pPr>
              <w:rPr>
                <w:iCs/>
              </w:rPr>
            </w:pPr>
          </w:p>
        </w:tc>
        <w:tc>
          <w:tcPr>
            <w:tcW w:w="620" w:type="dxa"/>
            <w:shd w:val="clear" w:color="auto" w:fill="D0CECE" w:themeFill="background2" w:themeFillShade="E6"/>
          </w:tcPr>
          <w:p w14:paraId="72401A7A" w14:textId="77777777" w:rsidR="00465F1F" w:rsidRPr="00A66D26" w:rsidRDefault="00465F1F" w:rsidP="00465F1F">
            <w:pPr>
              <w:rPr>
                <w:iCs/>
              </w:rPr>
            </w:pPr>
          </w:p>
        </w:tc>
        <w:tc>
          <w:tcPr>
            <w:tcW w:w="620" w:type="dxa"/>
            <w:shd w:val="clear" w:color="auto" w:fill="D0CECE" w:themeFill="background2" w:themeFillShade="E6"/>
          </w:tcPr>
          <w:p w14:paraId="2044C145" w14:textId="77777777" w:rsidR="00465F1F" w:rsidRPr="00A66D26" w:rsidRDefault="00465F1F" w:rsidP="00465F1F">
            <w:pPr>
              <w:rPr>
                <w:iCs/>
              </w:rPr>
            </w:pPr>
          </w:p>
        </w:tc>
        <w:tc>
          <w:tcPr>
            <w:tcW w:w="620" w:type="dxa"/>
            <w:shd w:val="clear" w:color="auto" w:fill="D0CECE" w:themeFill="background2" w:themeFillShade="E6"/>
          </w:tcPr>
          <w:p w14:paraId="08B72CCA" w14:textId="77777777" w:rsidR="00465F1F" w:rsidRPr="00A66D26" w:rsidRDefault="00465F1F" w:rsidP="00465F1F">
            <w:pPr>
              <w:rPr>
                <w:iCs/>
              </w:rPr>
            </w:pPr>
          </w:p>
        </w:tc>
        <w:tc>
          <w:tcPr>
            <w:tcW w:w="620" w:type="dxa"/>
            <w:shd w:val="clear" w:color="auto" w:fill="D0CECE" w:themeFill="background2" w:themeFillShade="E6"/>
          </w:tcPr>
          <w:p w14:paraId="763E081D" w14:textId="77777777" w:rsidR="00465F1F" w:rsidRPr="00A66D26" w:rsidRDefault="00465F1F" w:rsidP="00465F1F">
            <w:pPr>
              <w:rPr>
                <w:iCs/>
              </w:rPr>
            </w:pPr>
          </w:p>
        </w:tc>
        <w:tc>
          <w:tcPr>
            <w:tcW w:w="763" w:type="dxa"/>
            <w:shd w:val="clear" w:color="auto" w:fill="D0CECE" w:themeFill="background2" w:themeFillShade="E6"/>
          </w:tcPr>
          <w:p w14:paraId="44CA2C5B" w14:textId="77777777" w:rsidR="00465F1F" w:rsidRPr="00A66D26" w:rsidRDefault="00465F1F" w:rsidP="00465F1F">
            <w:pPr>
              <w:rPr>
                <w:iCs/>
              </w:rPr>
            </w:pPr>
          </w:p>
        </w:tc>
      </w:tr>
      <w:tr w:rsidR="00465F1F" w:rsidRPr="00A66D26" w14:paraId="077EAB1C" w14:textId="77777777" w:rsidTr="00B24CD5">
        <w:tc>
          <w:tcPr>
            <w:tcW w:w="1555" w:type="dxa"/>
            <w:shd w:val="clear" w:color="auto" w:fill="auto"/>
          </w:tcPr>
          <w:p w14:paraId="4054FB15" w14:textId="3B40AE26" w:rsidR="00465F1F" w:rsidRPr="00A66D26" w:rsidRDefault="00465F1F" w:rsidP="00465F1F">
            <w:pPr>
              <w:rPr>
                <w:iCs/>
              </w:rPr>
            </w:pPr>
            <w:r w:rsidRPr="00A66D26">
              <w:rPr>
                <w:iCs/>
              </w:rPr>
              <w:t>Childhood and Youth Support</w:t>
            </w:r>
          </w:p>
        </w:tc>
        <w:tc>
          <w:tcPr>
            <w:tcW w:w="708" w:type="dxa"/>
            <w:shd w:val="clear" w:color="auto" w:fill="auto"/>
          </w:tcPr>
          <w:p w14:paraId="17312D92" w14:textId="6D3CCF76" w:rsidR="00465F1F" w:rsidRPr="00A66D26" w:rsidRDefault="00465F1F" w:rsidP="00465F1F">
            <w:pPr>
              <w:rPr>
                <w:iCs/>
              </w:rPr>
            </w:pPr>
            <w:r w:rsidRPr="00A66D26">
              <w:rPr>
                <w:iCs/>
              </w:rPr>
              <w:t>6</w:t>
            </w:r>
          </w:p>
        </w:tc>
        <w:tc>
          <w:tcPr>
            <w:tcW w:w="851" w:type="dxa"/>
            <w:shd w:val="clear" w:color="auto" w:fill="auto"/>
          </w:tcPr>
          <w:p w14:paraId="54AE04D1" w14:textId="50EFC453" w:rsidR="00465F1F" w:rsidRPr="00A66D26" w:rsidRDefault="00465F1F" w:rsidP="00465F1F">
            <w:pPr>
              <w:rPr>
                <w:iCs/>
              </w:rPr>
            </w:pPr>
            <w:r w:rsidRPr="00A66D26">
              <w:rPr>
                <w:iCs/>
              </w:rPr>
              <w:t>20</w:t>
            </w:r>
          </w:p>
        </w:tc>
        <w:tc>
          <w:tcPr>
            <w:tcW w:w="3118" w:type="dxa"/>
          </w:tcPr>
          <w:p w14:paraId="32FBAA68" w14:textId="194B71B5" w:rsidR="00465F1F" w:rsidRPr="00A66D26" w:rsidRDefault="00465F1F" w:rsidP="00465F1F">
            <w:pPr>
              <w:rPr>
                <w:iCs/>
              </w:rPr>
            </w:pPr>
            <w:r w:rsidRPr="00A66D26">
              <w:rPr>
                <w:iCs/>
              </w:rPr>
              <w:t>Conference Paper and Presentation to peer groups</w:t>
            </w:r>
          </w:p>
        </w:tc>
        <w:tc>
          <w:tcPr>
            <w:tcW w:w="851" w:type="dxa"/>
          </w:tcPr>
          <w:p w14:paraId="7BC52182" w14:textId="7E55E027" w:rsidR="00465F1F" w:rsidRPr="00A66D26" w:rsidRDefault="00465F1F" w:rsidP="00465F1F">
            <w:pPr>
              <w:rPr>
                <w:iCs/>
              </w:rPr>
            </w:pPr>
            <w:r w:rsidRPr="00A66D26">
              <w:rPr>
                <w:iCs/>
              </w:rPr>
              <w:t>(a)</w:t>
            </w:r>
          </w:p>
        </w:tc>
        <w:tc>
          <w:tcPr>
            <w:tcW w:w="709" w:type="dxa"/>
          </w:tcPr>
          <w:p w14:paraId="54A36E3D" w14:textId="77777777" w:rsidR="00465F1F" w:rsidRPr="00A66D26" w:rsidRDefault="00465F1F" w:rsidP="00465F1F">
            <w:pPr>
              <w:rPr>
                <w:iCs/>
              </w:rPr>
            </w:pPr>
          </w:p>
        </w:tc>
        <w:tc>
          <w:tcPr>
            <w:tcW w:w="708" w:type="dxa"/>
          </w:tcPr>
          <w:p w14:paraId="1CC8F74C" w14:textId="77777777" w:rsidR="00465F1F" w:rsidRPr="00A66D26" w:rsidRDefault="00465F1F" w:rsidP="00465F1F">
            <w:pPr>
              <w:rPr>
                <w:iCs/>
              </w:rPr>
            </w:pPr>
          </w:p>
        </w:tc>
        <w:tc>
          <w:tcPr>
            <w:tcW w:w="709" w:type="dxa"/>
          </w:tcPr>
          <w:p w14:paraId="64C3EFFB" w14:textId="77777777" w:rsidR="00465F1F" w:rsidRPr="00A66D26" w:rsidRDefault="00465F1F" w:rsidP="00465F1F">
            <w:pPr>
              <w:rPr>
                <w:iCs/>
              </w:rPr>
            </w:pPr>
          </w:p>
        </w:tc>
        <w:tc>
          <w:tcPr>
            <w:tcW w:w="620" w:type="dxa"/>
            <w:shd w:val="clear" w:color="auto" w:fill="auto"/>
          </w:tcPr>
          <w:p w14:paraId="4BDA5410" w14:textId="3F85293C" w:rsidR="00465F1F" w:rsidRPr="00A66D26" w:rsidRDefault="00465F1F" w:rsidP="00465F1F">
            <w:pPr>
              <w:rPr>
                <w:iCs/>
              </w:rPr>
            </w:pPr>
            <w:r w:rsidRPr="00A66D26">
              <w:rPr>
                <w:iCs/>
              </w:rPr>
              <w:t>F</w:t>
            </w:r>
          </w:p>
        </w:tc>
        <w:tc>
          <w:tcPr>
            <w:tcW w:w="620" w:type="dxa"/>
            <w:shd w:val="clear" w:color="auto" w:fill="auto"/>
          </w:tcPr>
          <w:p w14:paraId="11D7C886" w14:textId="728BC061" w:rsidR="00465F1F" w:rsidRPr="00A66D26" w:rsidRDefault="00465F1F" w:rsidP="00465F1F">
            <w:pPr>
              <w:rPr>
                <w:iCs/>
              </w:rPr>
            </w:pPr>
            <w:r w:rsidRPr="00A66D26">
              <w:rPr>
                <w:iCs/>
              </w:rPr>
              <w:t>P</w:t>
            </w:r>
          </w:p>
        </w:tc>
        <w:tc>
          <w:tcPr>
            <w:tcW w:w="620" w:type="dxa"/>
            <w:shd w:val="clear" w:color="auto" w:fill="auto"/>
          </w:tcPr>
          <w:p w14:paraId="1E3486F0" w14:textId="7660446B" w:rsidR="00465F1F" w:rsidRPr="00A66D26" w:rsidRDefault="00465F1F" w:rsidP="00465F1F">
            <w:pPr>
              <w:rPr>
                <w:iCs/>
              </w:rPr>
            </w:pPr>
            <w:r w:rsidRPr="00A66D26">
              <w:rPr>
                <w:iCs/>
              </w:rPr>
              <w:t>P</w:t>
            </w:r>
          </w:p>
        </w:tc>
        <w:tc>
          <w:tcPr>
            <w:tcW w:w="620" w:type="dxa"/>
            <w:shd w:val="clear" w:color="auto" w:fill="auto"/>
          </w:tcPr>
          <w:p w14:paraId="602958E3" w14:textId="662DAE63" w:rsidR="00465F1F" w:rsidRPr="00A66D26" w:rsidRDefault="00465F1F" w:rsidP="00465F1F">
            <w:pPr>
              <w:rPr>
                <w:iCs/>
              </w:rPr>
            </w:pPr>
            <w:r w:rsidRPr="00A66D26">
              <w:rPr>
                <w:iCs/>
              </w:rPr>
              <w:t>F</w:t>
            </w:r>
          </w:p>
        </w:tc>
        <w:tc>
          <w:tcPr>
            <w:tcW w:w="620" w:type="dxa"/>
            <w:shd w:val="clear" w:color="auto" w:fill="auto"/>
          </w:tcPr>
          <w:p w14:paraId="2D43E30B" w14:textId="0187ED00" w:rsidR="00465F1F" w:rsidRPr="00A66D26" w:rsidRDefault="00465F1F" w:rsidP="00465F1F">
            <w:pPr>
              <w:rPr>
                <w:iCs/>
              </w:rPr>
            </w:pPr>
            <w:r w:rsidRPr="00A66D26">
              <w:rPr>
                <w:iCs/>
              </w:rPr>
              <w:t>P</w:t>
            </w:r>
          </w:p>
        </w:tc>
        <w:tc>
          <w:tcPr>
            <w:tcW w:w="620" w:type="dxa"/>
            <w:shd w:val="clear" w:color="auto" w:fill="auto"/>
          </w:tcPr>
          <w:p w14:paraId="2069EA06" w14:textId="569BD517" w:rsidR="00465F1F" w:rsidRPr="00A66D26" w:rsidRDefault="00465F1F" w:rsidP="00465F1F">
            <w:pPr>
              <w:rPr>
                <w:iCs/>
              </w:rPr>
            </w:pPr>
            <w:r w:rsidRPr="00A66D26">
              <w:rPr>
                <w:iCs/>
              </w:rPr>
              <w:t>F</w:t>
            </w:r>
          </w:p>
        </w:tc>
        <w:tc>
          <w:tcPr>
            <w:tcW w:w="620" w:type="dxa"/>
            <w:shd w:val="clear" w:color="auto" w:fill="auto"/>
          </w:tcPr>
          <w:p w14:paraId="1A43B788" w14:textId="77777777" w:rsidR="00465F1F" w:rsidRPr="00A66D26" w:rsidRDefault="00465F1F" w:rsidP="00465F1F">
            <w:pPr>
              <w:rPr>
                <w:iCs/>
              </w:rPr>
            </w:pPr>
          </w:p>
        </w:tc>
        <w:tc>
          <w:tcPr>
            <w:tcW w:w="763" w:type="dxa"/>
            <w:shd w:val="clear" w:color="auto" w:fill="auto"/>
          </w:tcPr>
          <w:p w14:paraId="32E49D98" w14:textId="6B05093F" w:rsidR="00465F1F" w:rsidRPr="00A66D26" w:rsidRDefault="00465F1F" w:rsidP="00465F1F">
            <w:pPr>
              <w:rPr>
                <w:iCs/>
              </w:rPr>
            </w:pPr>
          </w:p>
        </w:tc>
      </w:tr>
      <w:tr w:rsidR="00465F1F" w:rsidRPr="00A66D26" w14:paraId="3D9E9ECD" w14:textId="77777777" w:rsidTr="00EE590E">
        <w:tc>
          <w:tcPr>
            <w:tcW w:w="1555" w:type="dxa"/>
            <w:shd w:val="clear" w:color="auto" w:fill="D0CECE" w:themeFill="background2" w:themeFillShade="E6"/>
          </w:tcPr>
          <w:p w14:paraId="01193D8D" w14:textId="49AF4D45" w:rsidR="00465F1F" w:rsidRPr="00A66D26" w:rsidRDefault="00465F1F" w:rsidP="00465F1F">
            <w:pPr>
              <w:spacing w:after="160" w:line="259" w:lineRule="auto"/>
              <w:rPr>
                <w:b/>
                <w:bCs/>
                <w:iCs/>
              </w:rPr>
            </w:pPr>
            <w:r w:rsidRPr="00A66D26">
              <w:rPr>
                <w:b/>
                <w:bCs/>
                <w:iCs/>
              </w:rPr>
              <w:t>T</w:t>
            </w:r>
            <w:r w:rsidR="00B328DE">
              <w:rPr>
                <w:b/>
                <w:bCs/>
                <w:iCs/>
              </w:rPr>
              <w:t xml:space="preserve">riune </w:t>
            </w:r>
            <w:r w:rsidRPr="00A66D26">
              <w:rPr>
                <w:b/>
                <w:bCs/>
                <w:iCs/>
              </w:rPr>
              <w:t>1</w:t>
            </w:r>
            <w:r>
              <w:rPr>
                <w:b/>
                <w:bCs/>
                <w:iCs/>
              </w:rPr>
              <w:t>, T</w:t>
            </w:r>
            <w:r w:rsidR="00B328DE">
              <w:rPr>
                <w:b/>
                <w:bCs/>
                <w:iCs/>
              </w:rPr>
              <w:t xml:space="preserve">riune </w:t>
            </w:r>
            <w:r>
              <w:rPr>
                <w:b/>
                <w:bCs/>
                <w:iCs/>
              </w:rPr>
              <w:t>2</w:t>
            </w:r>
            <w:r w:rsidRPr="00A66D26">
              <w:rPr>
                <w:b/>
                <w:bCs/>
                <w:iCs/>
              </w:rPr>
              <w:t xml:space="preserve"> and T</w:t>
            </w:r>
            <w:r w:rsidR="00B328DE">
              <w:rPr>
                <w:b/>
                <w:bCs/>
                <w:iCs/>
              </w:rPr>
              <w:t xml:space="preserve">riune </w:t>
            </w:r>
            <w:r>
              <w:rPr>
                <w:b/>
                <w:bCs/>
                <w:iCs/>
              </w:rPr>
              <w:t>3</w:t>
            </w:r>
          </w:p>
        </w:tc>
        <w:tc>
          <w:tcPr>
            <w:tcW w:w="708" w:type="dxa"/>
            <w:shd w:val="clear" w:color="auto" w:fill="D0CECE" w:themeFill="background2" w:themeFillShade="E6"/>
          </w:tcPr>
          <w:p w14:paraId="405B0B56" w14:textId="77777777" w:rsidR="00465F1F" w:rsidRPr="00A66D26" w:rsidRDefault="00465F1F" w:rsidP="00260F34">
            <w:pPr>
              <w:spacing w:after="160" w:line="259" w:lineRule="auto"/>
              <w:rPr>
                <w:iCs/>
              </w:rPr>
            </w:pPr>
          </w:p>
        </w:tc>
        <w:tc>
          <w:tcPr>
            <w:tcW w:w="851" w:type="dxa"/>
            <w:shd w:val="clear" w:color="auto" w:fill="D0CECE" w:themeFill="background2" w:themeFillShade="E6"/>
          </w:tcPr>
          <w:p w14:paraId="7FCEB629" w14:textId="77777777" w:rsidR="00465F1F" w:rsidRPr="00A66D26" w:rsidRDefault="00465F1F" w:rsidP="00260F34">
            <w:pPr>
              <w:spacing w:after="160" w:line="259" w:lineRule="auto"/>
              <w:rPr>
                <w:iCs/>
              </w:rPr>
            </w:pPr>
          </w:p>
        </w:tc>
        <w:tc>
          <w:tcPr>
            <w:tcW w:w="3118" w:type="dxa"/>
            <w:shd w:val="clear" w:color="auto" w:fill="D0CECE" w:themeFill="background2" w:themeFillShade="E6"/>
          </w:tcPr>
          <w:p w14:paraId="382F38FB" w14:textId="77777777" w:rsidR="00465F1F" w:rsidRPr="00A66D26" w:rsidRDefault="00465F1F" w:rsidP="00260F34">
            <w:pPr>
              <w:spacing w:after="160" w:line="259" w:lineRule="auto"/>
              <w:rPr>
                <w:iCs/>
              </w:rPr>
            </w:pPr>
          </w:p>
        </w:tc>
        <w:tc>
          <w:tcPr>
            <w:tcW w:w="851" w:type="dxa"/>
            <w:shd w:val="clear" w:color="auto" w:fill="D0CECE" w:themeFill="background2" w:themeFillShade="E6"/>
          </w:tcPr>
          <w:p w14:paraId="06A9D937" w14:textId="77777777" w:rsidR="00465F1F" w:rsidRPr="00A66D26" w:rsidRDefault="00465F1F" w:rsidP="00260F34">
            <w:pPr>
              <w:spacing w:after="160" w:line="259" w:lineRule="auto"/>
              <w:rPr>
                <w:iCs/>
              </w:rPr>
            </w:pPr>
          </w:p>
        </w:tc>
        <w:tc>
          <w:tcPr>
            <w:tcW w:w="709" w:type="dxa"/>
            <w:shd w:val="clear" w:color="auto" w:fill="D0CECE" w:themeFill="background2" w:themeFillShade="E6"/>
          </w:tcPr>
          <w:p w14:paraId="3CFED944" w14:textId="77777777" w:rsidR="00465F1F" w:rsidRPr="00A66D26" w:rsidRDefault="00465F1F" w:rsidP="00260F34">
            <w:pPr>
              <w:spacing w:after="160" w:line="259" w:lineRule="auto"/>
              <w:rPr>
                <w:iCs/>
              </w:rPr>
            </w:pPr>
          </w:p>
        </w:tc>
        <w:tc>
          <w:tcPr>
            <w:tcW w:w="708" w:type="dxa"/>
            <w:shd w:val="clear" w:color="auto" w:fill="D0CECE" w:themeFill="background2" w:themeFillShade="E6"/>
          </w:tcPr>
          <w:p w14:paraId="17E1C7B8" w14:textId="77777777" w:rsidR="00465F1F" w:rsidRPr="00A66D26" w:rsidRDefault="00465F1F" w:rsidP="00260F34">
            <w:pPr>
              <w:spacing w:after="160" w:line="259" w:lineRule="auto"/>
              <w:rPr>
                <w:iCs/>
              </w:rPr>
            </w:pPr>
          </w:p>
        </w:tc>
        <w:tc>
          <w:tcPr>
            <w:tcW w:w="709" w:type="dxa"/>
            <w:shd w:val="clear" w:color="auto" w:fill="D0CECE" w:themeFill="background2" w:themeFillShade="E6"/>
          </w:tcPr>
          <w:p w14:paraId="4BB7924B" w14:textId="77777777" w:rsidR="00465F1F" w:rsidRPr="00A66D26" w:rsidRDefault="00465F1F" w:rsidP="00260F34">
            <w:pPr>
              <w:spacing w:after="160" w:line="259" w:lineRule="auto"/>
              <w:rPr>
                <w:iCs/>
              </w:rPr>
            </w:pPr>
          </w:p>
        </w:tc>
        <w:tc>
          <w:tcPr>
            <w:tcW w:w="620" w:type="dxa"/>
            <w:shd w:val="clear" w:color="auto" w:fill="D0CECE" w:themeFill="background2" w:themeFillShade="E6"/>
          </w:tcPr>
          <w:p w14:paraId="5C7426C7" w14:textId="77777777" w:rsidR="00465F1F" w:rsidRPr="00A66D26" w:rsidRDefault="00465F1F" w:rsidP="00260F34">
            <w:pPr>
              <w:spacing w:after="160" w:line="259" w:lineRule="auto"/>
              <w:rPr>
                <w:iCs/>
              </w:rPr>
            </w:pPr>
          </w:p>
        </w:tc>
        <w:tc>
          <w:tcPr>
            <w:tcW w:w="620" w:type="dxa"/>
            <w:shd w:val="clear" w:color="auto" w:fill="D0CECE" w:themeFill="background2" w:themeFillShade="E6"/>
          </w:tcPr>
          <w:p w14:paraId="6F0090D5" w14:textId="77777777" w:rsidR="00465F1F" w:rsidRPr="00A66D26" w:rsidRDefault="00465F1F" w:rsidP="00260F34">
            <w:pPr>
              <w:spacing w:after="160" w:line="259" w:lineRule="auto"/>
              <w:rPr>
                <w:iCs/>
              </w:rPr>
            </w:pPr>
          </w:p>
        </w:tc>
        <w:tc>
          <w:tcPr>
            <w:tcW w:w="620" w:type="dxa"/>
            <w:shd w:val="clear" w:color="auto" w:fill="D0CECE" w:themeFill="background2" w:themeFillShade="E6"/>
          </w:tcPr>
          <w:p w14:paraId="03C134D7" w14:textId="77777777" w:rsidR="00465F1F" w:rsidRPr="00A66D26" w:rsidRDefault="00465F1F" w:rsidP="00260F34">
            <w:pPr>
              <w:spacing w:after="160" w:line="259" w:lineRule="auto"/>
              <w:rPr>
                <w:iCs/>
              </w:rPr>
            </w:pPr>
          </w:p>
        </w:tc>
        <w:tc>
          <w:tcPr>
            <w:tcW w:w="620" w:type="dxa"/>
            <w:shd w:val="clear" w:color="auto" w:fill="D0CECE" w:themeFill="background2" w:themeFillShade="E6"/>
          </w:tcPr>
          <w:p w14:paraId="2614E084" w14:textId="77777777" w:rsidR="00465F1F" w:rsidRPr="00A66D26" w:rsidRDefault="00465F1F" w:rsidP="00260F34">
            <w:pPr>
              <w:spacing w:after="160" w:line="259" w:lineRule="auto"/>
              <w:rPr>
                <w:iCs/>
              </w:rPr>
            </w:pPr>
          </w:p>
        </w:tc>
        <w:tc>
          <w:tcPr>
            <w:tcW w:w="620" w:type="dxa"/>
            <w:shd w:val="clear" w:color="auto" w:fill="D0CECE" w:themeFill="background2" w:themeFillShade="E6"/>
          </w:tcPr>
          <w:p w14:paraId="09F5FB94" w14:textId="77777777" w:rsidR="00465F1F" w:rsidRPr="00A66D26" w:rsidRDefault="00465F1F" w:rsidP="00260F34">
            <w:pPr>
              <w:spacing w:after="160" w:line="259" w:lineRule="auto"/>
              <w:rPr>
                <w:iCs/>
              </w:rPr>
            </w:pPr>
          </w:p>
        </w:tc>
        <w:tc>
          <w:tcPr>
            <w:tcW w:w="620" w:type="dxa"/>
            <w:shd w:val="clear" w:color="auto" w:fill="D0CECE" w:themeFill="background2" w:themeFillShade="E6"/>
          </w:tcPr>
          <w:p w14:paraId="3CC10527" w14:textId="77777777" w:rsidR="00465F1F" w:rsidRPr="00A66D26" w:rsidRDefault="00465F1F" w:rsidP="00260F34">
            <w:pPr>
              <w:spacing w:after="160" w:line="259" w:lineRule="auto"/>
              <w:rPr>
                <w:iCs/>
              </w:rPr>
            </w:pPr>
          </w:p>
        </w:tc>
        <w:tc>
          <w:tcPr>
            <w:tcW w:w="620" w:type="dxa"/>
            <w:shd w:val="clear" w:color="auto" w:fill="D0CECE" w:themeFill="background2" w:themeFillShade="E6"/>
          </w:tcPr>
          <w:p w14:paraId="53EF7F56" w14:textId="77777777" w:rsidR="00465F1F" w:rsidRPr="00A66D26" w:rsidRDefault="00465F1F" w:rsidP="00260F34">
            <w:pPr>
              <w:spacing w:after="160" w:line="259" w:lineRule="auto"/>
              <w:rPr>
                <w:iCs/>
              </w:rPr>
            </w:pPr>
          </w:p>
        </w:tc>
        <w:tc>
          <w:tcPr>
            <w:tcW w:w="763" w:type="dxa"/>
            <w:shd w:val="clear" w:color="auto" w:fill="D0CECE" w:themeFill="background2" w:themeFillShade="E6"/>
          </w:tcPr>
          <w:p w14:paraId="25F4DBBD" w14:textId="77777777" w:rsidR="00465F1F" w:rsidRPr="00A66D26" w:rsidRDefault="00465F1F" w:rsidP="00260F34">
            <w:pPr>
              <w:spacing w:after="160" w:line="259" w:lineRule="auto"/>
              <w:rPr>
                <w:iCs/>
              </w:rPr>
            </w:pPr>
          </w:p>
        </w:tc>
      </w:tr>
      <w:tr w:rsidR="00465F1F" w:rsidRPr="00A66D26" w14:paraId="787ACF09" w14:textId="77777777" w:rsidTr="00465F1F">
        <w:tc>
          <w:tcPr>
            <w:tcW w:w="1555" w:type="dxa"/>
          </w:tcPr>
          <w:p w14:paraId="093F00B5" w14:textId="77777777" w:rsidR="00465F1F" w:rsidRPr="00A66D26" w:rsidRDefault="00465F1F" w:rsidP="00260F34">
            <w:pPr>
              <w:spacing w:after="160" w:line="259" w:lineRule="auto"/>
              <w:rPr>
                <w:iCs/>
              </w:rPr>
            </w:pPr>
            <w:proofErr w:type="gramStart"/>
            <w:r w:rsidRPr="00A66D26">
              <w:rPr>
                <w:iCs/>
              </w:rPr>
              <w:t>Action  Research</w:t>
            </w:r>
            <w:proofErr w:type="gramEnd"/>
            <w:r w:rsidRPr="00A66D26">
              <w:rPr>
                <w:iCs/>
              </w:rPr>
              <w:t xml:space="preserve"> Project</w:t>
            </w:r>
          </w:p>
        </w:tc>
        <w:tc>
          <w:tcPr>
            <w:tcW w:w="708" w:type="dxa"/>
          </w:tcPr>
          <w:p w14:paraId="510AD840" w14:textId="77777777" w:rsidR="00465F1F" w:rsidRPr="00A66D26" w:rsidRDefault="00465F1F" w:rsidP="00260F34">
            <w:pPr>
              <w:spacing w:after="160" w:line="259" w:lineRule="auto"/>
              <w:rPr>
                <w:iCs/>
              </w:rPr>
            </w:pPr>
            <w:r w:rsidRPr="00A66D26">
              <w:rPr>
                <w:iCs/>
              </w:rPr>
              <w:t>6</w:t>
            </w:r>
          </w:p>
        </w:tc>
        <w:tc>
          <w:tcPr>
            <w:tcW w:w="851" w:type="dxa"/>
          </w:tcPr>
          <w:p w14:paraId="2816E771" w14:textId="77777777" w:rsidR="00465F1F" w:rsidRPr="00A66D26" w:rsidRDefault="00465F1F" w:rsidP="00260F34">
            <w:pPr>
              <w:spacing w:after="160" w:line="259" w:lineRule="auto"/>
              <w:rPr>
                <w:iCs/>
              </w:rPr>
            </w:pPr>
            <w:r w:rsidRPr="00A66D26">
              <w:rPr>
                <w:iCs/>
              </w:rPr>
              <w:t>40</w:t>
            </w:r>
          </w:p>
        </w:tc>
        <w:tc>
          <w:tcPr>
            <w:tcW w:w="3118" w:type="dxa"/>
          </w:tcPr>
          <w:p w14:paraId="11B9ABE0" w14:textId="14D6E61F" w:rsidR="00465F1F" w:rsidRPr="00A66D26" w:rsidRDefault="00465F1F" w:rsidP="00260F34">
            <w:pPr>
              <w:spacing w:after="160" w:line="259" w:lineRule="auto"/>
              <w:rPr>
                <w:iCs/>
              </w:rPr>
            </w:pPr>
            <w:r w:rsidRPr="00A66D26">
              <w:rPr>
                <w:iCs/>
              </w:rPr>
              <w:t xml:space="preserve">Action Research Project including </w:t>
            </w:r>
            <w:del w:id="11" w:author="Karen Keningale" w:date="2020-07-20T10:12:00Z">
              <w:r w:rsidRPr="00A66D26" w:rsidDel="00852671">
                <w:rPr>
                  <w:iCs/>
                </w:rPr>
                <w:delText xml:space="preserve">125 </w:delText>
              </w:r>
            </w:del>
            <w:ins w:id="12" w:author="Karen Keningale" w:date="2020-07-20T10:12:00Z">
              <w:r w:rsidR="00852671">
                <w:rPr>
                  <w:iCs/>
                </w:rPr>
                <w:t>80</w:t>
              </w:r>
              <w:r w:rsidR="00852671" w:rsidRPr="00A66D26">
                <w:rPr>
                  <w:iCs/>
                </w:rPr>
                <w:t xml:space="preserve"> </w:t>
              </w:r>
            </w:ins>
            <w:r w:rsidRPr="00A66D26">
              <w:rPr>
                <w:iCs/>
              </w:rPr>
              <w:t>placement hours</w:t>
            </w:r>
          </w:p>
        </w:tc>
        <w:tc>
          <w:tcPr>
            <w:tcW w:w="851" w:type="dxa"/>
          </w:tcPr>
          <w:p w14:paraId="1B037157" w14:textId="77777777" w:rsidR="00465F1F" w:rsidRPr="00A66D26" w:rsidRDefault="00465F1F" w:rsidP="00260F34">
            <w:pPr>
              <w:spacing w:after="160" w:line="259" w:lineRule="auto"/>
              <w:rPr>
                <w:iCs/>
              </w:rPr>
            </w:pPr>
            <w:r w:rsidRPr="00A66D26">
              <w:rPr>
                <w:iCs/>
              </w:rPr>
              <w:t>(a)</w:t>
            </w:r>
          </w:p>
        </w:tc>
        <w:tc>
          <w:tcPr>
            <w:tcW w:w="709" w:type="dxa"/>
          </w:tcPr>
          <w:p w14:paraId="6E1FDC96" w14:textId="77777777" w:rsidR="00465F1F" w:rsidRPr="00A66D26" w:rsidRDefault="00465F1F" w:rsidP="00260F34">
            <w:pPr>
              <w:spacing w:after="160" w:line="259" w:lineRule="auto"/>
              <w:rPr>
                <w:iCs/>
              </w:rPr>
            </w:pPr>
          </w:p>
        </w:tc>
        <w:tc>
          <w:tcPr>
            <w:tcW w:w="708" w:type="dxa"/>
          </w:tcPr>
          <w:p w14:paraId="575E595B" w14:textId="77777777" w:rsidR="00465F1F" w:rsidRPr="00A66D26" w:rsidRDefault="00465F1F" w:rsidP="00260F34">
            <w:pPr>
              <w:spacing w:after="160" w:line="259" w:lineRule="auto"/>
              <w:rPr>
                <w:iCs/>
              </w:rPr>
            </w:pPr>
          </w:p>
        </w:tc>
        <w:tc>
          <w:tcPr>
            <w:tcW w:w="709" w:type="dxa"/>
          </w:tcPr>
          <w:p w14:paraId="5996E36E" w14:textId="77777777" w:rsidR="00465F1F" w:rsidRPr="00A66D26" w:rsidRDefault="00465F1F" w:rsidP="00260F34">
            <w:pPr>
              <w:spacing w:after="160" w:line="259" w:lineRule="auto"/>
              <w:rPr>
                <w:iCs/>
              </w:rPr>
            </w:pPr>
          </w:p>
        </w:tc>
        <w:tc>
          <w:tcPr>
            <w:tcW w:w="620" w:type="dxa"/>
          </w:tcPr>
          <w:p w14:paraId="0C9FD7F8" w14:textId="77777777" w:rsidR="00465F1F" w:rsidRPr="00A66D26" w:rsidRDefault="00465F1F" w:rsidP="00260F34">
            <w:pPr>
              <w:spacing w:after="160" w:line="259" w:lineRule="auto"/>
              <w:rPr>
                <w:iCs/>
              </w:rPr>
            </w:pPr>
            <w:r w:rsidRPr="00A66D26">
              <w:rPr>
                <w:iCs/>
              </w:rPr>
              <w:t>P</w:t>
            </w:r>
          </w:p>
        </w:tc>
        <w:tc>
          <w:tcPr>
            <w:tcW w:w="620" w:type="dxa"/>
          </w:tcPr>
          <w:p w14:paraId="6B2CF2DF" w14:textId="77777777" w:rsidR="00465F1F" w:rsidRPr="00A66D26" w:rsidRDefault="00465F1F" w:rsidP="00260F34">
            <w:pPr>
              <w:spacing w:after="160" w:line="259" w:lineRule="auto"/>
              <w:rPr>
                <w:iCs/>
              </w:rPr>
            </w:pPr>
            <w:r w:rsidRPr="00A66D26">
              <w:rPr>
                <w:iCs/>
              </w:rPr>
              <w:t>F</w:t>
            </w:r>
          </w:p>
        </w:tc>
        <w:tc>
          <w:tcPr>
            <w:tcW w:w="620" w:type="dxa"/>
          </w:tcPr>
          <w:p w14:paraId="366E548A" w14:textId="77777777" w:rsidR="00465F1F" w:rsidRPr="00A66D26" w:rsidRDefault="00465F1F" w:rsidP="00260F34">
            <w:pPr>
              <w:spacing w:after="160" w:line="259" w:lineRule="auto"/>
              <w:rPr>
                <w:iCs/>
              </w:rPr>
            </w:pPr>
            <w:r w:rsidRPr="00A66D26">
              <w:rPr>
                <w:iCs/>
              </w:rPr>
              <w:t>P</w:t>
            </w:r>
          </w:p>
        </w:tc>
        <w:tc>
          <w:tcPr>
            <w:tcW w:w="620" w:type="dxa"/>
          </w:tcPr>
          <w:p w14:paraId="41AE11F7" w14:textId="77777777" w:rsidR="00465F1F" w:rsidRPr="00A66D26" w:rsidRDefault="00465F1F" w:rsidP="00260F34">
            <w:pPr>
              <w:spacing w:after="160" w:line="259" w:lineRule="auto"/>
              <w:rPr>
                <w:iCs/>
              </w:rPr>
            </w:pPr>
            <w:r w:rsidRPr="00A66D26">
              <w:rPr>
                <w:iCs/>
              </w:rPr>
              <w:t>P</w:t>
            </w:r>
          </w:p>
        </w:tc>
        <w:tc>
          <w:tcPr>
            <w:tcW w:w="620" w:type="dxa"/>
          </w:tcPr>
          <w:p w14:paraId="4DF416C8" w14:textId="77777777" w:rsidR="00465F1F" w:rsidRPr="00A66D26" w:rsidRDefault="00465F1F" w:rsidP="00260F34">
            <w:pPr>
              <w:spacing w:after="160" w:line="259" w:lineRule="auto"/>
              <w:rPr>
                <w:iCs/>
              </w:rPr>
            </w:pPr>
            <w:r w:rsidRPr="00A66D26">
              <w:rPr>
                <w:iCs/>
              </w:rPr>
              <w:t>P</w:t>
            </w:r>
          </w:p>
        </w:tc>
        <w:tc>
          <w:tcPr>
            <w:tcW w:w="620" w:type="dxa"/>
          </w:tcPr>
          <w:p w14:paraId="281ADFA2" w14:textId="77777777" w:rsidR="00465F1F" w:rsidRPr="00A66D26" w:rsidRDefault="00465F1F" w:rsidP="00260F34">
            <w:pPr>
              <w:spacing w:after="160" w:line="259" w:lineRule="auto"/>
              <w:rPr>
                <w:iCs/>
              </w:rPr>
            </w:pPr>
            <w:r w:rsidRPr="00A66D26">
              <w:rPr>
                <w:iCs/>
              </w:rPr>
              <w:t>P</w:t>
            </w:r>
          </w:p>
        </w:tc>
        <w:tc>
          <w:tcPr>
            <w:tcW w:w="620" w:type="dxa"/>
          </w:tcPr>
          <w:p w14:paraId="2A020FB0" w14:textId="77777777" w:rsidR="00465F1F" w:rsidRPr="00A66D26" w:rsidRDefault="00465F1F" w:rsidP="00260F34">
            <w:pPr>
              <w:spacing w:after="160" w:line="259" w:lineRule="auto"/>
              <w:rPr>
                <w:iCs/>
              </w:rPr>
            </w:pPr>
            <w:r w:rsidRPr="00A66D26">
              <w:rPr>
                <w:iCs/>
              </w:rPr>
              <w:t>F</w:t>
            </w:r>
          </w:p>
        </w:tc>
        <w:tc>
          <w:tcPr>
            <w:tcW w:w="763" w:type="dxa"/>
          </w:tcPr>
          <w:p w14:paraId="2C209181" w14:textId="77777777" w:rsidR="00465F1F" w:rsidRPr="00A66D26" w:rsidRDefault="00465F1F" w:rsidP="00260F34">
            <w:pPr>
              <w:spacing w:after="160" w:line="259" w:lineRule="auto"/>
              <w:rPr>
                <w:iCs/>
              </w:rPr>
            </w:pPr>
          </w:p>
        </w:tc>
      </w:tr>
    </w:tbl>
    <w:p w14:paraId="0E891978" w14:textId="77777777" w:rsidR="002F6B5F" w:rsidRDefault="002F6B5F" w:rsidP="00CB65BC">
      <w:pPr>
        <w:rPr>
          <w:b/>
          <w:iCs/>
          <w:sz w:val="28"/>
          <w:szCs w:val="28"/>
        </w:rPr>
      </w:pPr>
    </w:p>
    <w:p w14:paraId="5DE41EC4" w14:textId="72959BD6" w:rsidR="00923375" w:rsidRDefault="00923375">
      <w:pPr>
        <w:rPr>
          <w:b/>
          <w:sz w:val="28"/>
          <w:szCs w:val="28"/>
        </w:rPr>
        <w:sectPr w:rsidR="00923375" w:rsidSect="00F31851">
          <w:pgSz w:w="16838" w:h="11906" w:orient="landscape"/>
          <w:pgMar w:top="720" w:right="720" w:bottom="720" w:left="720" w:header="709" w:footer="709" w:gutter="0"/>
          <w:cols w:space="708"/>
          <w:docGrid w:linePitch="360"/>
        </w:sectPr>
      </w:pPr>
      <w:r>
        <w:rPr>
          <w:b/>
          <w:sz w:val="28"/>
          <w:szCs w:val="28"/>
        </w:rPr>
        <w:br w:type="page"/>
      </w:r>
    </w:p>
    <w:tbl>
      <w:tblPr>
        <w:tblStyle w:val="TableGrid"/>
        <w:tblW w:w="10467" w:type="dxa"/>
        <w:tblLook w:val="04A0" w:firstRow="1" w:lastRow="0" w:firstColumn="1" w:lastColumn="0" w:noHBand="0" w:noVBand="1"/>
      </w:tblPr>
      <w:tblGrid>
        <w:gridCol w:w="440"/>
        <w:gridCol w:w="2324"/>
        <w:gridCol w:w="7703"/>
      </w:tblGrid>
      <w:tr w:rsidR="00923375" w:rsidRPr="00923375" w14:paraId="2C6AEA1E" w14:textId="77777777" w:rsidTr="2A13A041">
        <w:trPr>
          <w:trHeight w:val="525"/>
        </w:trPr>
        <w:tc>
          <w:tcPr>
            <w:tcW w:w="1046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7460782" w14:textId="29C0BC78" w:rsidR="00923375" w:rsidRPr="00923375" w:rsidRDefault="00923375" w:rsidP="00923375">
            <w:pPr>
              <w:rPr>
                <w:rFonts w:ascii="Calibri" w:eastAsia="Calibri" w:hAnsi="Calibri" w:cs="Calibri"/>
                <w:b/>
                <w:bCs/>
                <w:sz w:val="28"/>
                <w:szCs w:val="28"/>
              </w:rPr>
            </w:pPr>
            <w:r w:rsidRPr="00923375">
              <w:rPr>
                <w:rFonts w:ascii="Calibri" w:eastAsia="Calibri" w:hAnsi="Calibri" w:cs="Calibri"/>
                <w:b/>
                <w:bCs/>
                <w:sz w:val="28"/>
                <w:szCs w:val="28"/>
              </w:rPr>
              <w:lastRenderedPageBreak/>
              <w:t>A   GENERAL INFORMATION</w:t>
            </w:r>
          </w:p>
          <w:p w14:paraId="649AE4EF" w14:textId="77777777" w:rsidR="00923375" w:rsidRPr="00923375" w:rsidRDefault="00923375" w:rsidP="00923375">
            <w:pPr>
              <w:rPr>
                <w:rFonts w:ascii="Calibri" w:eastAsia="Calibri" w:hAnsi="Calibri" w:cs="Calibri"/>
                <w:i/>
                <w:iCs/>
              </w:rPr>
            </w:pPr>
            <w:r w:rsidRPr="00923375">
              <w:rPr>
                <w:rFonts w:ascii="Calibri" w:eastAsia="Calibri" w:hAnsi="Calibri" w:cs="Calibri"/>
                <w:i/>
                <w:iCs/>
              </w:rPr>
              <w:t>Please complete a module specification for each module included in this application for validation of provision.</w:t>
            </w:r>
          </w:p>
          <w:p w14:paraId="254D9572" w14:textId="77777777" w:rsidR="00923375" w:rsidRPr="00923375" w:rsidRDefault="00923375" w:rsidP="00923375">
            <w:pPr>
              <w:rPr>
                <w:rFonts w:ascii="Calibri" w:hAnsi="Calibri"/>
                <w:bCs/>
                <w:i/>
              </w:rPr>
            </w:pPr>
          </w:p>
        </w:tc>
      </w:tr>
      <w:tr w:rsidR="00923375" w:rsidRPr="00923375" w14:paraId="3BCEDDAA"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A4411D" w14:textId="77777777" w:rsidR="00923375" w:rsidRPr="00923375" w:rsidRDefault="00923375" w:rsidP="00923375">
            <w:pPr>
              <w:rPr>
                <w:rFonts w:ascii="Calibri" w:eastAsia="Calibri" w:hAnsi="Calibri" w:cs="Calibri"/>
              </w:rPr>
            </w:pPr>
            <w:r w:rsidRPr="00923375">
              <w:rPr>
                <w:rFonts w:ascii="Calibri" w:eastAsia="Calibri" w:hAnsi="Calibri" w:cs="Calibri"/>
              </w:rPr>
              <w:t>1</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62C28F" w14:textId="77777777" w:rsidR="00923375" w:rsidRPr="00923375" w:rsidRDefault="00923375" w:rsidP="00923375">
            <w:pPr>
              <w:rPr>
                <w:rFonts w:ascii="Calibri" w:eastAsia="Calibri" w:hAnsi="Calibri" w:cs="Calibri"/>
                <w:lang w:val="fr-FR"/>
              </w:rPr>
            </w:pPr>
            <w:r w:rsidRPr="00923375">
              <w:rPr>
                <w:rFonts w:ascii="Calibri" w:eastAsia="Calibri" w:hAnsi="Calibri" w:cs="Calibri"/>
                <w:b/>
                <w:bCs/>
              </w:rPr>
              <w:t>Module Title</w:t>
            </w:r>
          </w:p>
        </w:tc>
      </w:tr>
      <w:tr w:rsidR="00923375" w:rsidRPr="00923375" w14:paraId="04FF5FFA"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tcPr>
          <w:p w14:paraId="0A1A83F3" w14:textId="77777777" w:rsidR="00923375" w:rsidRPr="00923375" w:rsidRDefault="00923375" w:rsidP="00923375">
            <w:pPr>
              <w:rPr>
                <w:rFonts w:ascii="Calibri" w:hAnsi="Calibri"/>
                <w:b/>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3644B5CE" w14:textId="77777777" w:rsidR="00923375" w:rsidRPr="00923375" w:rsidRDefault="00923375" w:rsidP="00923375">
            <w:pPr>
              <w:rPr>
                <w:rFonts w:ascii="Calibri" w:eastAsia="Calibri" w:hAnsi="Calibri" w:cs="Calibri"/>
              </w:rPr>
            </w:pPr>
            <w:r w:rsidRPr="00923375">
              <w:rPr>
                <w:rFonts w:ascii="Calibri" w:eastAsia="Calibri" w:hAnsi="Calibri" w:cs="Calibri"/>
              </w:rPr>
              <w:t xml:space="preserve">Leading Change in Organisations </w:t>
            </w:r>
          </w:p>
        </w:tc>
      </w:tr>
      <w:tr w:rsidR="00923375" w:rsidRPr="00923375" w14:paraId="617AB05E"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11BFE1" w14:textId="77777777" w:rsidR="00923375" w:rsidRPr="00923375" w:rsidRDefault="00923375" w:rsidP="00923375">
            <w:pPr>
              <w:rPr>
                <w:rFonts w:ascii="Calibri" w:eastAsia="Calibri" w:hAnsi="Calibri" w:cs="Calibri"/>
              </w:rPr>
            </w:pPr>
            <w:r w:rsidRPr="00923375">
              <w:rPr>
                <w:rFonts w:ascii="Calibri" w:eastAsia="Calibri" w:hAnsi="Calibri" w:cs="Calibri"/>
              </w:rPr>
              <w:t>2</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FAEE35" w14:textId="77777777" w:rsidR="00923375" w:rsidRPr="00923375" w:rsidRDefault="00923375" w:rsidP="00923375">
            <w:pPr>
              <w:rPr>
                <w:rFonts w:ascii="Calibri" w:eastAsia="Calibri" w:hAnsi="Calibri" w:cs="Calibri"/>
                <w:b/>
                <w:bCs/>
                <w:lang w:val="fr-FR"/>
              </w:rPr>
            </w:pPr>
            <w:r w:rsidRPr="00923375">
              <w:rPr>
                <w:rFonts w:ascii="Calibri" w:eastAsia="Calibri" w:hAnsi="Calibri" w:cs="Calibri"/>
                <w:b/>
                <w:bCs/>
                <w:lang w:val="fr-FR"/>
              </w:rPr>
              <w:t>Module Code</w:t>
            </w:r>
          </w:p>
          <w:p w14:paraId="00914E6F" w14:textId="77777777" w:rsidR="00923375" w:rsidRPr="00923375" w:rsidRDefault="00923375" w:rsidP="00923375">
            <w:pPr>
              <w:rPr>
                <w:rFonts w:ascii="Calibri" w:eastAsia="Calibri" w:hAnsi="Calibri" w:cs="Calibri"/>
                <w:lang w:val="fr-FR"/>
              </w:rPr>
            </w:pPr>
            <w:r w:rsidRPr="00923375">
              <w:rPr>
                <w:rFonts w:ascii="Calibri" w:eastAsia="Calibri" w:hAnsi="Calibri" w:cs="Calibri"/>
                <w:i/>
                <w:iCs/>
                <w:lang w:val="fr-FR"/>
              </w:rPr>
              <w:t>(</w:t>
            </w:r>
            <w:proofErr w:type="gramStart"/>
            <w:r w:rsidRPr="00923375">
              <w:rPr>
                <w:rFonts w:ascii="Calibri" w:eastAsia="Calibri" w:hAnsi="Calibri" w:cs="Calibri"/>
                <w:i/>
                <w:iCs/>
                <w:lang w:val="fr-FR"/>
              </w:rPr>
              <w:t>enter</w:t>
            </w:r>
            <w:proofErr w:type="gramEnd"/>
            <w:r w:rsidRPr="00923375">
              <w:rPr>
                <w:rFonts w:ascii="Calibri" w:eastAsia="Calibri" w:hAnsi="Calibri" w:cs="Calibri"/>
                <w:i/>
                <w:iCs/>
                <w:lang w:val="fr-FR"/>
              </w:rPr>
              <w:t xml:space="preserve"> code or NEW)</w:t>
            </w:r>
          </w:p>
        </w:tc>
      </w:tr>
      <w:tr w:rsidR="00923375" w:rsidRPr="00923375" w14:paraId="14A8A730"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tcPr>
          <w:p w14:paraId="3ACD0142" w14:textId="77777777" w:rsidR="00923375" w:rsidRPr="00923375" w:rsidRDefault="00923375" w:rsidP="00923375">
            <w:pPr>
              <w:rPr>
                <w:rFonts w:ascii="Calibri" w:hAnsi="Calibri"/>
                <w:lang w:val="fr-FR"/>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65B610A0" w14:textId="77777777" w:rsidR="00923375" w:rsidRPr="00923375" w:rsidRDefault="00923375" w:rsidP="00923375">
            <w:pPr>
              <w:rPr>
                <w:rFonts w:ascii="Calibri" w:eastAsia="Calibri" w:hAnsi="Calibri" w:cs="Calibri"/>
                <w:lang w:val="fr-FR"/>
              </w:rPr>
            </w:pPr>
            <w:r w:rsidRPr="00923375">
              <w:rPr>
                <w:rFonts w:ascii="Calibri" w:eastAsia="Calibri" w:hAnsi="Calibri" w:cs="Calibri"/>
                <w:lang w:val="fr-FR"/>
              </w:rPr>
              <w:t>NEW</w:t>
            </w:r>
          </w:p>
        </w:tc>
      </w:tr>
      <w:tr w:rsidR="00923375" w:rsidRPr="00923375" w14:paraId="43F7E025"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22A6D8" w14:textId="77777777" w:rsidR="00923375" w:rsidRPr="00923375" w:rsidRDefault="00923375" w:rsidP="00923375">
            <w:pPr>
              <w:rPr>
                <w:rFonts w:ascii="Calibri" w:eastAsia="Calibri" w:hAnsi="Calibri" w:cs="Calibri"/>
                <w:lang w:val="fr-FR"/>
              </w:rPr>
            </w:pPr>
            <w:r w:rsidRPr="00923375">
              <w:rPr>
                <w:rFonts w:ascii="Calibri" w:eastAsia="Calibri" w:hAnsi="Calibri" w:cs="Calibri"/>
                <w:lang w:val="fr-FR"/>
              </w:rPr>
              <w:t>3</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D676E1B" w14:textId="77777777" w:rsidR="00923375" w:rsidRPr="00923375" w:rsidRDefault="00923375" w:rsidP="00923375">
            <w:pPr>
              <w:rPr>
                <w:rFonts w:ascii="Calibri" w:eastAsia="Calibri" w:hAnsi="Calibri" w:cs="Calibri"/>
              </w:rPr>
            </w:pPr>
            <w:r w:rsidRPr="00923375">
              <w:rPr>
                <w:rFonts w:ascii="Calibri" w:eastAsia="Calibri" w:hAnsi="Calibri" w:cs="Calibri"/>
                <w:b/>
                <w:bCs/>
              </w:rPr>
              <w:t>Module Level</w:t>
            </w:r>
          </w:p>
        </w:tc>
      </w:tr>
      <w:tr w:rsidR="00923375" w:rsidRPr="00923375" w14:paraId="3C80E55D"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tcPr>
          <w:p w14:paraId="175EB938" w14:textId="77777777" w:rsidR="00923375" w:rsidRPr="00923375" w:rsidRDefault="00923375" w:rsidP="00923375">
            <w:pPr>
              <w:rPr>
                <w:rFonts w:ascii="Calibri" w:hAnsi="Calibri"/>
                <w:lang w:val="fr-FR"/>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27F461A7" w14:textId="77777777" w:rsidR="00923375" w:rsidRPr="00923375" w:rsidRDefault="00923375" w:rsidP="00923375">
            <w:pPr>
              <w:rPr>
                <w:rFonts w:ascii="Calibri" w:eastAsia="Calibri" w:hAnsi="Calibri" w:cs="Calibri"/>
              </w:rPr>
            </w:pPr>
            <w:r w:rsidRPr="00923375">
              <w:rPr>
                <w:rFonts w:ascii="Calibri" w:eastAsia="Calibri" w:hAnsi="Calibri" w:cs="Calibri"/>
              </w:rPr>
              <w:t>6</w:t>
            </w:r>
          </w:p>
          <w:p w14:paraId="65530202" w14:textId="77777777" w:rsidR="00923375" w:rsidRPr="00923375" w:rsidRDefault="00923375" w:rsidP="00923375">
            <w:pPr>
              <w:rPr>
                <w:rFonts w:ascii="Calibri" w:hAnsi="Calibri"/>
              </w:rPr>
            </w:pPr>
          </w:p>
        </w:tc>
      </w:tr>
      <w:tr w:rsidR="00923375" w:rsidRPr="00923375" w14:paraId="7ABBD3B0"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EBE412" w14:textId="77777777" w:rsidR="00923375" w:rsidRPr="00923375" w:rsidRDefault="00923375" w:rsidP="00923375">
            <w:pPr>
              <w:rPr>
                <w:rFonts w:ascii="Calibri" w:eastAsia="Calibri" w:hAnsi="Calibri" w:cs="Calibri"/>
                <w:lang w:val="fr-FR"/>
              </w:rPr>
            </w:pPr>
            <w:r w:rsidRPr="00923375">
              <w:rPr>
                <w:rFonts w:ascii="Calibri" w:eastAsia="Calibri" w:hAnsi="Calibri" w:cs="Calibri"/>
                <w:lang w:val="fr-FR"/>
              </w:rPr>
              <w:t>4</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F9964B9"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Cluster/Programme </w:t>
            </w:r>
          </w:p>
          <w:p w14:paraId="6AB9F368" w14:textId="77777777" w:rsidR="00923375" w:rsidRPr="00923375" w:rsidRDefault="00923375" w:rsidP="00923375">
            <w:pPr>
              <w:rPr>
                <w:rFonts w:ascii="Calibri" w:eastAsia="Calibri" w:hAnsi="Calibri" w:cs="Calibri"/>
              </w:rPr>
            </w:pPr>
            <w:r w:rsidRPr="00923375">
              <w:rPr>
                <w:rFonts w:ascii="Calibri" w:eastAsia="Calibri" w:hAnsi="Calibri" w:cs="Calibri"/>
                <w:i/>
                <w:iCs/>
              </w:rPr>
              <w:t>(the host cluster/programme for this module)</w:t>
            </w:r>
          </w:p>
        </w:tc>
      </w:tr>
      <w:tr w:rsidR="00923375" w:rsidRPr="00923375" w14:paraId="4DC19E75"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tcPr>
          <w:p w14:paraId="12B51142"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4763D071" w14:textId="77777777" w:rsidR="00923375" w:rsidRPr="00923375" w:rsidRDefault="00923375" w:rsidP="00923375">
            <w:pPr>
              <w:rPr>
                <w:rFonts w:ascii="Calibri" w:eastAsia="Calibri" w:hAnsi="Calibri" w:cs="Calibri"/>
              </w:rPr>
            </w:pPr>
            <w:r w:rsidRPr="00923375">
              <w:rPr>
                <w:rFonts w:ascii="Calibri" w:eastAsia="Calibri" w:hAnsi="Calibri" w:cs="Calibri"/>
              </w:rPr>
              <w:t>BA Childhood and Youth Studies Top Up</w:t>
            </w:r>
          </w:p>
          <w:p w14:paraId="5B40531E" w14:textId="77777777" w:rsidR="00923375" w:rsidRPr="00923375" w:rsidRDefault="00923375" w:rsidP="00923375">
            <w:pPr>
              <w:rPr>
                <w:rFonts w:ascii="Calibri" w:hAnsi="Calibri"/>
              </w:rPr>
            </w:pPr>
          </w:p>
        </w:tc>
      </w:tr>
      <w:tr w:rsidR="00923375" w:rsidRPr="00923375" w14:paraId="73BFD56C"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E8D250" w14:textId="77777777" w:rsidR="00923375" w:rsidRPr="00923375" w:rsidRDefault="00923375" w:rsidP="00923375">
            <w:pPr>
              <w:rPr>
                <w:rFonts w:ascii="Calibri" w:eastAsia="Calibri" w:hAnsi="Calibri" w:cs="Calibri"/>
              </w:rPr>
            </w:pPr>
            <w:r w:rsidRPr="00923375">
              <w:rPr>
                <w:rFonts w:ascii="Calibri" w:eastAsia="Calibri" w:hAnsi="Calibri" w:cs="Calibri"/>
              </w:rPr>
              <w:t>5</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9D8F870"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Credit Value</w:t>
            </w:r>
          </w:p>
        </w:tc>
      </w:tr>
      <w:tr w:rsidR="00923375" w:rsidRPr="00923375" w14:paraId="13F1B0E7"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tcPr>
          <w:p w14:paraId="216B904A"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368B2AB2" w14:textId="77777777" w:rsidR="00923375" w:rsidRPr="00923375" w:rsidRDefault="00923375" w:rsidP="00923375">
            <w:pPr>
              <w:rPr>
                <w:rFonts w:ascii="Calibri" w:eastAsia="Calibri" w:hAnsi="Calibri" w:cs="Calibri"/>
                <w:lang w:val="fr-FR"/>
              </w:rPr>
            </w:pPr>
            <w:r w:rsidRPr="00923375">
              <w:rPr>
                <w:rFonts w:ascii="Calibri" w:eastAsia="Calibri" w:hAnsi="Calibri" w:cs="Calibri"/>
              </w:rPr>
              <w:t>20</w:t>
            </w:r>
          </w:p>
        </w:tc>
      </w:tr>
      <w:tr w:rsidR="00923375" w:rsidRPr="00923375" w14:paraId="711BE5DA"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1C5746" w14:textId="77777777" w:rsidR="00923375" w:rsidRPr="00923375" w:rsidRDefault="00923375" w:rsidP="00923375">
            <w:pPr>
              <w:rPr>
                <w:rFonts w:ascii="Calibri" w:eastAsia="Calibri" w:hAnsi="Calibri" w:cs="Calibri"/>
              </w:rPr>
            </w:pPr>
            <w:r w:rsidRPr="00923375">
              <w:rPr>
                <w:rFonts w:ascii="Calibri" w:eastAsia="Calibri" w:hAnsi="Calibri" w:cs="Calibri"/>
              </w:rPr>
              <w:t>6</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4CEB99"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Module Leader </w:t>
            </w:r>
          </w:p>
          <w:p w14:paraId="5DF73E3F" w14:textId="77777777" w:rsidR="00923375" w:rsidRPr="00923375" w:rsidRDefault="00923375" w:rsidP="00923375">
            <w:pPr>
              <w:rPr>
                <w:rFonts w:ascii="Calibri" w:eastAsia="Calibri" w:hAnsi="Calibri" w:cs="Calibri"/>
                <w:b/>
                <w:bCs/>
              </w:rPr>
            </w:pPr>
            <w:r w:rsidRPr="00923375">
              <w:rPr>
                <w:rFonts w:ascii="Calibri" w:eastAsia="Calibri" w:hAnsi="Calibri" w:cs="Calibri"/>
                <w:i/>
                <w:iCs/>
              </w:rPr>
              <w:t>(name and email)</w:t>
            </w:r>
          </w:p>
        </w:tc>
      </w:tr>
      <w:tr w:rsidR="00923375" w:rsidRPr="00923375" w14:paraId="2A27F86A"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tcPr>
          <w:p w14:paraId="564DDCC5"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041B6615" w14:textId="77777777" w:rsidR="00923375" w:rsidRPr="00923375" w:rsidRDefault="00923375" w:rsidP="00923375">
            <w:pPr>
              <w:rPr>
                <w:rFonts w:ascii="Calibri" w:eastAsia="Calibri" w:hAnsi="Calibri" w:cs="Calibri"/>
              </w:rPr>
            </w:pPr>
            <w:r w:rsidRPr="00923375">
              <w:rPr>
                <w:rFonts w:ascii="Calibri" w:eastAsia="Calibri" w:hAnsi="Calibri" w:cs="Calibri"/>
              </w:rPr>
              <w:t>Nathan Michael</w:t>
            </w:r>
          </w:p>
        </w:tc>
      </w:tr>
      <w:tr w:rsidR="00923375" w:rsidRPr="00923375" w14:paraId="0CE62EFB"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1CA9B" w14:textId="77777777" w:rsidR="00923375" w:rsidRPr="00923375" w:rsidRDefault="00923375" w:rsidP="00923375">
            <w:pPr>
              <w:rPr>
                <w:rFonts w:ascii="Calibri" w:eastAsia="Calibri" w:hAnsi="Calibri" w:cs="Calibri"/>
              </w:rPr>
            </w:pPr>
            <w:r w:rsidRPr="00923375">
              <w:rPr>
                <w:rFonts w:ascii="Calibri" w:eastAsia="Calibri" w:hAnsi="Calibri" w:cs="Calibri"/>
              </w:rPr>
              <w:t>7</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67CD1"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Total Number of Learning Hours </w:t>
            </w:r>
          </w:p>
          <w:p w14:paraId="0E9F35F8" w14:textId="77777777" w:rsidR="00923375" w:rsidRPr="00923375" w:rsidRDefault="00923375" w:rsidP="00923375">
            <w:pPr>
              <w:rPr>
                <w:rFonts w:ascii="Calibri" w:eastAsia="Calibri" w:hAnsi="Calibri" w:cs="Calibri"/>
              </w:rPr>
            </w:pPr>
            <w:r w:rsidRPr="00923375">
              <w:rPr>
                <w:rFonts w:ascii="Calibri" w:eastAsia="Calibri" w:hAnsi="Calibri" w:cs="Calibri"/>
                <w:i/>
                <w:iCs/>
              </w:rPr>
              <w:t>(normally 10 hours per credit)</w:t>
            </w:r>
          </w:p>
        </w:tc>
      </w:tr>
      <w:tr w:rsidR="00923375" w:rsidRPr="00923375" w14:paraId="35583FB4"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tcPr>
          <w:p w14:paraId="75A51C63"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5A3EED90" w14:textId="77777777" w:rsidR="00923375" w:rsidRPr="00923375" w:rsidRDefault="00923375" w:rsidP="00923375">
            <w:pPr>
              <w:rPr>
                <w:rFonts w:ascii="Calibri" w:eastAsia="Calibri" w:hAnsi="Calibri" w:cs="Calibri"/>
              </w:rPr>
            </w:pPr>
            <w:r w:rsidRPr="00923375">
              <w:rPr>
                <w:rFonts w:ascii="Calibri" w:eastAsia="Calibri" w:hAnsi="Calibri" w:cs="Calibri"/>
              </w:rPr>
              <w:t>200</w:t>
            </w:r>
          </w:p>
          <w:p w14:paraId="3B2C80DC" w14:textId="77777777" w:rsidR="00923375" w:rsidRPr="00923375" w:rsidRDefault="00923375" w:rsidP="00923375">
            <w:pPr>
              <w:rPr>
                <w:rFonts w:ascii="Calibri" w:hAnsi="Calibri"/>
              </w:rPr>
            </w:pPr>
          </w:p>
        </w:tc>
      </w:tr>
      <w:tr w:rsidR="00923375" w:rsidRPr="00923375" w14:paraId="5AC9C40B"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90B6AF" w14:textId="77777777" w:rsidR="00923375" w:rsidRPr="00923375" w:rsidRDefault="00923375" w:rsidP="00923375">
            <w:pPr>
              <w:rPr>
                <w:rFonts w:ascii="Calibri" w:eastAsia="Calibri" w:hAnsi="Calibri" w:cs="Calibri"/>
              </w:rPr>
            </w:pPr>
            <w:r w:rsidRPr="00923375">
              <w:rPr>
                <w:rFonts w:ascii="Calibri" w:eastAsia="Calibri" w:hAnsi="Calibri" w:cs="Calibri"/>
              </w:rPr>
              <w:t>8</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BD0654"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Pre-Requisite </w:t>
            </w:r>
          </w:p>
          <w:p w14:paraId="4DA8AB8B" w14:textId="77777777" w:rsidR="00923375" w:rsidRPr="00923375" w:rsidRDefault="00923375" w:rsidP="00923375">
            <w:pPr>
              <w:rPr>
                <w:rFonts w:ascii="Calibri" w:eastAsia="Calibri" w:hAnsi="Calibri" w:cs="Calibri"/>
              </w:rPr>
            </w:pPr>
            <w:r w:rsidRPr="00923375">
              <w:rPr>
                <w:rFonts w:ascii="Calibri" w:eastAsia="Calibri" w:hAnsi="Calibri" w:cs="Calibri"/>
                <w:i/>
                <w:iCs/>
              </w:rPr>
              <w:t>(where applicable)</w:t>
            </w:r>
          </w:p>
        </w:tc>
      </w:tr>
      <w:tr w:rsidR="00923375" w:rsidRPr="00923375" w14:paraId="208A3A28"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tcPr>
          <w:p w14:paraId="0972BDF4"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11EDF8F5" w14:textId="77777777" w:rsidR="00923375" w:rsidRPr="00923375" w:rsidRDefault="00923375" w:rsidP="00923375">
            <w:pPr>
              <w:rPr>
                <w:rFonts w:ascii="Calibri" w:eastAsia="Calibri" w:hAnsi="Calibri" w:cs="Calibri"/>
              </w:rPr>
            </w:pPr>
            <w:r w:rsidRPr="00923375">
              <w:rPr>
                <w:rFonts w:ascii="Calibri" w:eastAsia="Calibri" w:hAnsi="Calibri" w:cs="Calibri"/>
              </w:rPr>
              <w:t>N/A</w:t>
            </w:r>
          </w:p>
          <w:p w14:paraId="71749522" w14:textId="77777777" w:rsidR="00923375" w:rsidRPr="00923375" w:rsidRDefault="00923375" w:rsidP="00923375">
            <w:pPr>
              <w:rPr>
                <w:rFonts w:ascii="Calibri" w:hAnsi="Calibri"/>
              </w:rPr>
            </w:pPr>
          </w:p>
        </w:tc>
      </w:tr>
      <w:tr w:rsidR="00923375" w:rsidRPr="00923375" w14:paraId="4F6E3886"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E5CD4C" w14:textId="77777777" w:rsidR="00923375" w:rsidRPr="00923375" w:rsidRDefault="00923375" w:rsidP="00923375">
            <w:pPr>
              <w:rPr>
                <w:rFonts w:ascii="Calibri" w:eastAsia="Calibri" w:hAnsi="Calibri" w:cs="Calibri"/>
              </w:rPr>
            </w:pPr>
            <w:r w:rsidRPr="00923375">
              <w:rPr>
                <w:rFonts w:ascii="Calibri" w:eastAsia="Calibri" w:hAnsi="Calibri" w:cs="Calibri"/>
              </w:rPr>
              <w:t>9</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01C25D"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Co-Requisite </w:t>
            </w:r>
          </w:p>
          <w:p w14:paraId="168A370A" w14:textId="77777777" w:rsidR="00923375" w:rsidRPr="00923375" w:rsidRDefault="00923375" w:rsidP="00923375">
            <w:pPr>
              <w:rPr>
                <w:rFonts w:ascii="Calibri" w:eastAsia="Calibri" w:hAnsi="Calibri" w:cs="Calibri"/>
              </w:rPr>
            </w:pPr>
            <w:r w:rsidRPr="00923375">
              <w:rPr>
                <w:rFonts w:ascii="Calibri" w:eastAsia="Calibri" w:hAnsi="Calibri" w:cs="Calibri"/>
                <w:i/>
                <w:iCs/>
              </w:rPr>
              <w:t>(where applicable)</w:t>
            </w:r>
          </w:p>
        </w:tc>
      </w:tr>
      <w:tr w:rsidR="00923375" w:rsidRPr="00923375" w14:paraId="58AA27D9"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tcPr>
          <w:p w14:paraId="527B47DE"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5E80EBA9" w14:textId="77777777" w:rsidR="00923375" w:rsidRPr="00923375" w:rsidRDefault="00923375" w:rsidP="00923375">
            <w:pPr>
              <w:rPr>
                <w:rFonts w:ascii="Calibri" w:eastAsia="Calibri" w:hAnsi="Calibri" w:cs="Calibri"/>
              </w:rPr>
            </w:pPr>
            <w:r w:rsidRPr="00923375">
              <w:rPr>
                <w:rFonts w:ascii="Calibri" w:eastAsia="Calibri" w:hAnsi="Calibri" w:cs="Calibri"/>
              </w:rPr>
              <w:t>N/A</w:t>
            </w:r>
          </w:p>
          <w:p w14:paraId="12DD8E56" w14:textId="77777777" w:rsidR="00923375" w:rsidRPr="00923375" w:rsidRDefault="00923375" w:rsidP="00923375">
            <w:pPr>
              <w:rPr>
                <w:rFonts w:ascii="Calibri" w:hAnsi="Calibri"/>
              </w:rPr>
            </w:pPr>
          </w:p>
        </w:tc>
      </w:tr>
      <w:tr w:rsidR="00923375" w:rsidRPr="00923375" w14:paraId="7F6A29EE"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C788ED" w14:textId="77777777" w:rsidR="00923375" w:rsidRPr="00923375" w:rsidRDefault="00923375" w:rsidP="00923375">
            <w:pPr>
              <w:rPr>
                <w:rFonts w:ascii="Calibri" w:eastAsia="Calibri" w:hAnsi="Calibri" w:cs="Calibri"/>
              </w:rPr>
            </w:pPr>
            <w:r w:rsidRPr="00923375">
              <w:rPr>
                <w:rFonts w:ascii="Calibri" w:eastAsia="Calibri" w:hAnsi="Calibri" w:cs="Calibri"/>
              </w:rPr>
              <w:t>10</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DC9E74"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Post-Requisite </w:t>
            </w:r>
          </w:p>
          <w:p w14:paraId="29B77E04" w14:textId="77777777" w:rsidR="00923375" w:rsidRPr="00923375" w:rsidRDefault="00923375" w:rsidP="00923375">
            <w:pPr>
              <w:rPr>
                <w:rFonts w:ascii="Calibri" w:eastAsia="Calibri" w:hAnsi="Calibri" w:cs="Calibri"/>
                <w:b/>
                <w:bCs/>
                <w:sz w:val="16"/>
                <w:szCs w:val="16"/>
              </w:rPr>
            </w:pPr>
            <w:r w:rsidRPr="00923375">
              <w:rPr>
                <w:rFonts w:ascii="Calibri" w:eastAsia="Calibri" w:hAnsi="Calibri" w:cs="Calibri"/>
                <w:i/>
                <w:iCs/>
              </w:rPr>
              <w:t>(where applicable)</w:t>
            </w:r>
          </w:p>
        </w:tc>
      </w:tr>
      <w:tr w:rsidR="00923375" w:rsidRPr="00923375" w14:paraId="5974352C"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tcPr>
          <w:p w14:paraId="26D77E6E"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341A1C40" w14:textId="77777777" w:rsidR="00923375" w:rsidRPr="00923375" w:rsidRDefault="00923375" w:rsidP="00923375">
            <w:pPr>
              <w:rPr>
                <w:rFonts w:ascii="Calibri" w:eastAsia="Calibri" w:hAnsi="Calibri" w:cs="Calibri"/>
              </w:rPr>
            </w:pPr>
            <w:r w:rsidRPr="00923375">
              <w:rPr>
                <w:rFonts w:ascii="Calibri" w:eastAsia="Calibri" w:hAnsi="Calibri" w:cs="Calibri"/>
              </w:rPr>
              <w:t>N/A</w:t>
            </w:r>
          </w:p>
          <w:p w14:paraId="68BA985E" w14:textId="77777777" w:rsidR="00923375" w:rsidRPr="00923375" w:rsidRDefault="00923375" w:rsidP="00923375">
            <w:pPr>
              <w:rPr>
                <w:rFonts w:ascii="Calibri" w:hAnsi="Calibri"/>
              </w:rPr>
            </w:pPr>
          </w:p>
        </w:tc>
      </w:tr>
      <w:tr w:rsidR="00923375" w:rsidRPr="00923375" w14:paraId="28F3D032"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28CFD2" w14:textId="77777777" w:rsidR="00923375" w:rsidRPr="00923375" w:rsidRDefault="00923375" w:rsidP="00923375">
            <w:pPr>
              <w:rPr>
                <w:rFonts w:ascii="Calibri" w:eastAsia="Calibri" w:hAnsi="Calibri" w:cs="Calibri"/>
              </w:rPr>
            </w:pPr>
            <w:r w:rsidRPr="00923375">
              <w:rPr>
                <w:rFonts w:ascii="Calibri" w:eastAsia="Calibri" w:hAnsi="Calibri" w:cs="Calibri"/>
              </w:rPr>
              <w:t>11</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AB98846"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Number Attending Module </w:t>
            </w:r>
          </w:p>
          <w:p w14:paraId="6AADCF3A" w14:textId="77777777" w:rsidR="00923375" w:rsidRPr="00923375" w:rsidRDefault="00923375" w:rsidP="00923375">
            <w:pPr>
              <w:rPr>
                <w:rFonts w:ascii="Calibri" w:eastAsia="Calibri" w:hAnsi="Calibri" w:cs="Calibri"/>
              </w:rPr>
            </w:pPr>
            <w:r w:rsidRPr="00923375">
              <w:rPr>
                <w:rFonts w:ascii="Calibri" w:eastAsia="Calibri" w:hAnsi="Calibri" w:cs="Calibri"/>
                <w:i/>
                <w:iCs/>
              </w:rPr>
              <w:t>(</w:t>
            </w:r>
            <w:proofErr w:type="gramStart"/>
            <w:r w:rsidRPr="00923375">
              <w:rPr>
                <w:rFonts w:ascii="Calibri" w:eastAsia="Calibri" w:hAnsi="Calibri" w:cs="Calibri"/>
                <w:i/>
                <w:iCs/>
              </w:rPr>
              <w:t>anticipated)</w:t>
            </w:r>
            <w:r w:rsidRPr="00923375">
              <w:rPr>
                <w:rFonts w:ascii="Calibri" w:eastAsia="Calibri" w:hAnsi="Calibri" w:cs="Calibri"/>
                <w:b/>
                <w:bCs/>
                <w:sz w:val="16"/>
                <w:szCs w:val="16"/>
              </w:rPr>
              <w:t xml:space="preserve">   </w:t>
            </w:r>
            <w:proofErr w:type="gramEnd"/>
            <w:r w:rsidRPr="00923375">
              <w:rPr>
                <w:rFonts w:ascii="Calibri" w:eastAsia="Calibri" w:hAnsi="Calibri" w:cs="Calibri"/>
                <w:b/>
                <w:bCs/>
                <w:sz w:val="16"/>
                <w:szCs w:val="16"/>
              </w:rPr>
              <w:t xml:space="preserve">              </w:t>
            </w:r>
          </w:p>
        </w:tc>
      </w:tr>
      <w:tr w:rsidR="00923375" w:rsidRPr="00923375" w14:paraId="27156AA1"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tcPr>
          <w:p w14:paraId="2C86C5C3"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495D9B23" w14:textId="77777777" w:rsidR="00923375" w:rsidRPr="00923375" w:rsidRDefault="00923375" w:rsidP="00923375">
            <w:pPr>
              <w:rPr>
                <w:rFonts w:ascii="Calibri" w:eastAsia="Calibri" w:hAnsi="Calibri" w:cs="Calibri"/>
              </w:rPr>
            </w:pPr>
            <w:r w:rsidRPr="00923375">
              <w:rPr>
                <w:rFonts w:ascii="Calibri" w:eastAsia="Calibri" w:hAnsi="Calibri" w:cs="Calibri"/>
              </w:rPr>
              <w:t>12</w:t>
            </w:r>
          </w:p>
        </w:tc>
      </w:tr>
      <w:tr w:rsidR="00923375" w:rsidRPr="00923375" w14:paraId="3E003980" w14:textId="77777777" w:rsidTr="2A13A041">
        <w:trPr>
          <w:trHeight w:val="353"/>
        </w:trPr>
        <w:tc>
          <w:tcPr>
            <w:tcW w:w="440" w:type="dxa"/>
            <w:tcBorders>
              <w:top w:val="single" w:sz="4" w:space="0" w:color="auto"/>
              <w:left w:val="single" w:sz="4" w:space="0" w:color="auto"/>
              <w:right w:val="single" w:sz="4" w:space="0" w:color="auto"/>
            </w:tcBorders>
            <w:shd w:val="clear" w:color="auto" w:fill="DEEAF6" w:themeFill="accent1" w:themeFillTint="33"/>
          </w:tcPr>
          <w:p w14:paraId="7BA85EF4" w14:textId="77777777" w:rsidR="00923375" w:rsidRPr="00923375" w:rsidRDefault="00923375" w:rsidP="00923375">
            <w:pPr>
              <w:rPr>
                <w:rFonts w:ascii="Calibri" w:eastAsia="Calibri" w:hAnsi="Calibri" w:cs="Calibri"/>
              </w:rPr>
            </w:pPr>
            <w:r w:rsidRPr="00923375">
              <w:rPr>
                <w:rFonts w:ascii="Calibri" w:eastAsia="Calibri" w:hAnsi="Calibri" w:cs="Calibri"/>
              </w:rPr>
              <w:lastRenderedPageBreak/>
              <w:t>12</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4FA6E3"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Trimester</w:t>
            </w:r>
          </w:p>
          <w:p w14:paraId="5BC209D6" w14:textId="77777777" w:rsidR="00923375" w:rsidRPr="00923375" w:rsidRDefault="00923375" w:rsidP="00923375">
            <w:pPr>
              <w:rPr>
                <w:rFonts w:ascii="Calibri" w:eastAsia="Calibri" w:hAnsi="Calibri" w:cs="Calibri"/>
                <w:b/>
                <w:bCs/>
                <w:sz w:val="16"/>
                <w:szCs w:val="16"/>
              </w:rPr>
            </w:pPr>
            <w:r w:rsidRPr="00923375">
              <w:rPr>
                <w:rFonts w:ascii="Calibri" w:eastAsia="Calibri" w:hAnsi="Calibri" w:cs="Calibri"/>
                <w:i/>
                <w:iCs/>
              </w:rPr>
              <w:t xml:space="preserve">(please tick as many as </w:t>
            </w:r>
            <w:proofErr w:type="gramStart"/>
            <w:r w:rsidRPr="00923375">
              <w:rPr>
                <w:rFonts w:ascii="Calibri" w:eastAsia="Calibri" w:hAnsi="Calibri" w:cs="Calibri"/>
                <w:i/>
                <w:iCs/>
              </w:rPr>
              <w:t>appropriate)</w:t>
            </w:r>
            <w:r w:rsidRPr="00923375">
              <w:rPr>
                <w:rFonts w:ascii="Calibri" w:eastAsia="Calibri" w:hAnsi="Calibri" w:cs="Calibri"/>
                <w:b/>
                <w:bCs/>
                <w:sz w:val="16"/>
                <w:szCs w:val="16"/>
              </w:rPr>
              <w:t xml:space="preserve">   </w:t>
            </w:r>
            <w:proofErr w:type="gramEnd"/>
            <w:r w:rsidRPr="00923375">
              <w:rPr>
                <w:rFonts w:ascii="Calibri" w:eastAsia="Calibri" w:hAnsi="Calibri" w:cs="Calibri"/>
                <w:b/>
                <w:bCs/>
                <w:sz w:val="16"/>
                <w:szCs w:val="16"/>
              </w:rPr>
              <w:t xml:space="preserve">           </w:t>
            </w:r>
          </w:p>
        </w:tc>
      </w:tr>
      <w:tr w:rsidR="00923375" w:rsidRPr="00923375" w14:paraId="75D65515" w14:textId="77777777" w:rsidTr="2A13A041">
        <w:trPr>
          <w:trHeight w:val="1233"/>
        </w:trPr>
        <w:tc>
          <w:tcPr>
            <w:tcW w:w="440" w:type="dxa"/>
            <w:tcBorders>
              <w:left w:val="single" w:sz="4" w:space="0" w:color="auto"/>
              <w:bottom w:val="single" w:sz="4" w:space="0" w:color="auto"/>
              <w:right w:val="single" w:sz="4" w:space="0" w:color="auto"/>
            </w:tcBorders>
          </w:tcPr>
          <w:p w14:paraId="29AAA66A"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tcPr>
          <w:p w14:paraId="12BEEBDB" w14:textId="77777777" w:rsidR="00923375" w:rsidRPr="00923375" w:rsidRDefault="00923375" w:rsidP="00923375">
            <w:pPr>
              <w:rPr>
                <w:rFonts w:ascii="Calibri" w:hAnsi="Calibri"/>
              </w:rPr>
            </w:pPr>
          </w:p>
          <w:tbl>
            <w:tblPr>
              <w:tblStyle w:val="TableGrid"/>
              <w:tblW w:w="0" w:type="auto"/>
              <w:tblLook w:val="04A0" w:firstRow="1" w:lastRow="0" w:firstColumn="1" w:lastColumn="0" w:noHBand="0" w:noVBand="1"/>
            </w:tblPr>
            <w:tblGrid>
              <w:gridCol w:w="1986"/>
              <w:gridCol w:w="709"/>
            </w:tblGrid>
            <w:tr w:rsidR="00923375" w:rsidRPr="00923375" w14:paraId="690574CF" w14:textId="77777777" w:rsidTr="00F275F3">
              <w:trPr>
                <w:trHeight w:val="141"/>
              </w:trPr>
              <w:tc>
                <w:tcPr>
                  <w:tcW w:w="1986" w:type="dxa"/>
                </w:tcPr>
                <w:p w14:paraId="416ADEA4" w14:textId="77777777" w:rsidR="00923375" w:rsidRPr="00923375" w:rsidRDefault="00923375" w:rsidP="00923375">
                  <w:pPr>
                    <w:rPr>
                      <w:rFonts w:ascii="Calibri" w:eastAsia="Calibri" w:hAnsi="Calibri" w:cs="Calibri"/>
                    </w:rPr>
                  </w:pPr>
                  <w:r w:rsidRPr="00923375">
                    <w:rPr>
                      <w:rFonts w:ascii="Calibri" w:eastAsia="Calibri" w:hAnsi="Calibri" w:cs="Calibri"/>
                    </w:rPr>
                    <w:t>Trimester 1 – T1</w:t>
                  </w:r>
                </w:p>
              </w:tc>
              <w:tc>
                <w:tcPr>
                  <w:tcW w:w="709" w:type="dxa"/>
                </w:tcPr>
                <w:p w14:paraId="3BEC0841" w14:textId="77777777" w:rsidR="00923375" w:rsidRPr="00923375" w:rsidRDefault="00923375" w:rsidP="00923375">
                  <w:pPr>
                    <w:rPr>
                      <w:rFonts w:ascii="Calibri" w:eastAsia="Calibri" w:hAnsi="Calibri" w:cs="Calibri"/>
                    </w:rPr>
                  </w:pPr>
                  <w:r w:rsidRPr="00923375">
                    <w:rPr>
                      <w:rFonts w:ascii="Calibri" w:eastAsia="Calibri" w:hAnsi="Calibri" w:cs="Calibri"/>
                    </w:rPr>
                    <w:t>x</w:t>
                  </w:r>
                </w:p>
              </w:tc>
            </w:tr>
            <w:tr w:rsidR="00923375" w:rsidRPr="00923375" w14:paraId="5722DC12" w14:textId="77777777" w:rsidTr="00F275F3">
              <w:trPr>
                <w:trHeight w:val="141"/>
              </w:trPr>
              <w:tc>
                <w:tcPr>
                  <w:tcW w:w="1986" w:type="dxa"/>
                </w:tcPr>
                <w:p w14:paraId="115F292E" w14:textId="77777777" w:rsidR="00923375" w:rsidRPr="00923375" w:rsidRDefault="00923375" w:rsidP="00923375">
                  <w:pPr>
                    <w:rPr>
                      <w:rFonts w:ascii="Calibri" w:eastAsia="Calibri" w:hAnsi="Calibri" w:cs="Calibri"/>
                    </w:rPr>
                  </w:pPr>
                  <w:r w:rsidRPr="00923375">
                    <w:rPr>
                      <w:rFonts w:ascii="Calibri" w:eastAsia="Calibri" w:hAnsi="Calibri" w:cs="Calibri"/>
                    </w:rPr>
                    <w:t>Trimester 2 – T2</w:t>
                  </w:r>
                </w:p>
              </w:tc>
              <w:tc>
                <w:tcPr>
                  <w:tcW w:w="709" w:type="dxa"/>
                </w:tcPr>
                <w:p w14:paraId="0ABB867B" w14:textId="77777777" w:rsidR="00923375" w:rsidRPr="00923375" w:rsidRDefault="00923375" w:rsidP="00923375">
                  <w:pPr>
                    <w:rPr>
                      <w:rFonts w:ascii="Calibri" w:hAnsi="Calibri"/>
                    </w:rPr>
                  </w:pPr>
                </w:p>
              </w:tc>
            </w:tr>
            <w:tr w:rsidR="00923375" w:rsidRPr="00923375" w14:paraId="46AC24A4" w14:textId="77777777" w:rsidTr="00F275F3">
              <w:trPr>
                <w:trHeight w:val="141"/>
              </w:trPr>
              <w:tc>
                <w:tcPr>
                  <w:tcW w:w="1986" w:type="dxa"/>
                </w:tcPr>
                <w:p w14:paraId="6F619200" w14:textId="77777777" w:rsidR="00923375" w:rsidRPr="00923375" w:rsidRDefault="00923375" w:rsidP="00923375">
                  <w:pPr>
                    <w:rPr>
                      <w:rFonts w:ascii="Calibri" w:eastAsia="Calibri" w:hAnsi="Calibri" w:cs="Calibri"/>
                    </w:rPr>
                  </w:pPr>
                  <w:r w:rsidRPr="00923375">
                    <w:rPr>
                      <w:rFonts w:ascii="Calibri" w:eastAsia="Calibri" w:hAnsi="Calibri" w:cs="Calibri"/>
                    </w:rPr>
                    <w:t>Trimester 3 – T3</w:t>
                  </w:r>
                </w:p>
              </w:tc>
              <w:tc>
                <w:tcPr>
                  <w:tcW w:w="709" w:type="dxa"/>
                </w:tcPr>
                <w:p w14:paraId="0D2B06AF" w14:textId="77777777" w:rsidR="00923375" w:rsidRPr="00923375" w:rsidRDefault="00923375" w:rsidP="00923375">
                  <w:pPr>
                    <w:rPr>
                      <w:rFonts w:ascii="Calibri" w:hAnsi="Calibri"/>
                    </w:rPr>
                  </w:pPr>
                </w:p>
              </w:tc>
            </w:tr>
          </w:tbl>
          <w:p w14:paraId="11FCC61C" w14:textId="77777777" w:rsidR="00923375" w:rsidRDefault="00923375" w:rsidP="00923375">
            <w:pPr>
              <w:rPr>
                <w:rFonts w:ascii="Calibri" w:hAnsi="Calibri"/>
              </w:rPr>
            </w:pPr>
          </w:p>
          <w:tbl>
            <w:tblPr>
              <w:tblStyle w:val="TableGrid"/>
              <w:tblW w:w="0" w:type="auto"/>
              <w:tblLook w:val="04A0" w:firstRow="1" w:lastRow="0" w:firstColumn="1" w:lastColumn="0" w:noHBand="0" w:noVBand="1"/>
            </w:tblPr>
            <w:tblGrid>
              <w:gridCol w:w="1992"/>
              <w:gridCol w:w="709"/>
            </w:tblGrid>
            <w:tr w:rsidR="007E2CFF" w14:paraId="01CD6F41" w14:textId="77777777" w:rsidTr="00703190">
              <w:tc>
                <w:tcPr>
                  <w:tcW w:w="2701" w:type="dxa"/>
                  <w:gridSpan w:val="2"/>
                </w:tcPr>
                <w:p w14:paraId="7393A27C" w14:textId="77777777" w:rsidR="007E2CFF" w:rsidRDefault="007E2CFF" w:rsidP="007E2CFF">
                  <w:r>
                    <w:t>Grimsby Institute Triune</w:t>
                  </w:r>
                </w:p>
              </w:tc>
            </w:tr>
            <w:tr w:rsidR="007E2CFF" w14:paraId="7E20E8BE" w14:textId="77777777" w:rsidTr="00703190">
              <w:tc>
                <w:tcPr>
                  <w:tcW w:w="1992" w:type="dxa"/>
                </w:tcPr>
                <w:p w14:paraId="4131BBFF" w14:textId="77777777" w:rsidR="007E2CFF" w:rsidRDefault="007E2CFF" w:rsidP="007E2CFF">
                  <w:r>
                    <w:t>Triune 1</w:t>
                  </w:r>
                </w:p>
              </w:tc>
              <w:tc>
                <w:tcPr>
                  <w:tcW w:w="709" w:type="dxa"/>
                </w:tcPr>
                <w:p w14:paraId="2C060600" w14:textId="711F1777" w:rsidR="007E2CFF" w:rsidRDefault="006265A9" w:rsidP="007E2CFF">
                  <w:r>
                    <w:t>x</w:t>
                  </w:r>
                </w:p>
              </w:tc>
            </w:tr>
            <w:tr w:rsidR="007E2CFF" w14:paraId="4C743686" w14:textId="77777777" w:rsidTr="00703190">
              <w:tc>
                <w:tcPr>
                  <w:tcW w:w="1992" w:type="dxa"/>
                </w:tcPr>
                <w:p w14:paraId="4F8DAA72" w14:textId="77777777" w:rsidR="007E2CFF" w:rsidRDefault="007E2CFF" w:rsidP="007E2CFF">
                  <w:r>
                    <w:t>Triune 2</w:t>
                  </w:r>
                </w:p>
              </w:tc>
              <w:tc>
                <w:tcPr>
                  <w:tcW w:w="709" w:type="dxa"/>
                </w:tcPr>
                <w:p w14:paraId="08D0C723" w14:textId="77777777" w:rsidR="007E2CFF" w:rsidRDefault="007E2CFF" w:rsidP="007E2CFF"/>
              </w:tc>
            </w:tr>
            <w:tr w:rsidR="007E2CFF" w14:paraId="3A1BD383" w14:textId="77777777" w:rsidTr="00703190">
              <w:tc>
                <w:tcPr>
                  <w:tcW w:w="1992" w:type="dxa"/>
                </w:tcPr>
                <w:p w14:paraId="215C7DFC" w14:textId="77777777" w:rsidR="007E2CFF" w:rsidRDefault="007E2CFF" w:rsidP="007E2CFF">
                  <w:r>
                    <w:t>Triune 3</w:t>
                  </w:r>
                </w:p>
              </w:tc>
              <w:tc>
                <w:tcPr>
                  <w:tcW w:w="709" w:type="dxa"/>
                </w:tcPr>
                <w:p w14:paraId="7459F513" w14:textId="08B959BC" w:rsidR="007E2CFF" w:rsidRDefault="007E2CFF" w:rsidP="007E2CFF"/>
              </w:tc>
            </w:tr>
          </w:tbl>
          <w:p w14:paraId="550682D7" w14:textId="56122AB2" w:rsidR="007E2CFF" w:rsidRPr="00923375" w:rsidRDefault="007E2CFF" w:rsidP="00923375">
            <w:pPr>
              <w:rPr>
                <w:rFonts w:ascii="Calibri" w:hAnsi="Calibri"/>
              </w:rPr>
            </w:pPr>
          </w:p>
        </w:tc>
      </w:tr>
      <w:tr w:rsidR="00923375" w:rsidRPr="00923375" w14:paraId="5CBD5049" w14:textId="77777777" w:rsidTr="2A13A041">
        <w:trPr>
          <w:trHeight w:val="265"/>
        </w:trPr>
        <w:tc>
          <w:tcPr>
            <w:tcW w:w="440" w:type="dxa"/>
            <w:tcBorders>
              <w:top w:val="single" w:sz="4" w:space="0" w:color="auto"/>
              <w:left w:val="single" w:sz="4" w:space="0" w:color="auto"/>
              <w:right w:val="single" w:sz="4" w:space="0" w:color="auto"/>
            </w:tcBorders>
            <w:shd w:val="clear" w:color="auto" w:fill="DEEAF6" w:themeFill="accent1" w:themeFillTint="33"/>
          </w:tcPr>
          <w:p w14:paraId="3A8B04CF" w14:textId="77777777" w:rsidR="00923375" w:rsidRPr="00923375" w:rsidRDefault="00923375" w:rsidP="00923375">
            <w:pPr>
              <w:rPr>
                <w:rFonts w:ascii="Calibri" w:eastAsia="Calibri" w:hAnsi="Calibri" w:cs="Calibri"/>
              </w:rPr>
            </w:pPr>
            <w:r w:rsidRPr="00923375">
              <w:rPr>
                <w:rFonts w:ascii="Calibri" w:eastAsia="Calibri" w:hAnsi="Calibri" w:cs="Calibri"/>
              </w:rPr>
              <w:t>13</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2444E8C"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Module Delivery Mode</w:t>
            </w:r>
          </w:p>
          <w:p w14:paraId="11860011" w14:textId="77777777" w:rsidR="00923375" w:rsidRPr="00923375" w:rsidRDefault="00923375" w:rsidP="00923375">
            <w:pPr>
              <w:rPr>
                <w:rFonts w:ascii="Calibri" w:eastAsia="Calibri" w:hAnsi="Calibri" w:cs="Calibri"/>
                <w:b/>
                <w:bCs/>
              </w:rPr>
            </w:pPr>
            <w:r w:rsidRPr="00923375">
              <w:rPr>
                <w:rFonts w:ascii="Calibri" w:eastAsia="Calibri" w:hAnsi="Calibri" w:cs="Calibri"/>
                <w:i/>
                <w:iCs/>
              </w:rPr>
              <w:t xml:space="preserve">(please tick as many </w:t>
            </w:r>
            <w:proofErr w:type="gramStart"/>
            <w:r w:rsidRPr="00923375">
              <w:rPr>
                <w:rFonts w:ascii="Calibri" w:eastAsia="Calibri" w:hAnsi="Calibri" w:cs="Calibri"/>
                <w:i/>
                <w:iCs/>
              </w:rPr>
              <w:t>as  appropriate</w:t>
            </w:r>
            <w:proofErr w:type="gramEnd"/>
            <w:r w:rsidRPr="00923375">
              <w:rPr>
                <w:rFonts w:ascii="Calibri" w:eastAsia="Calibri" w:hAnsi="Calibri" w:cs="Calibri"/>
                <w:i/>
                <w:iCs/>
              </w:rPr>
              <w:t>)</w:t>
            </w:r>
            <w:r w:rsidRPr="00923375">
              <w:rPr>
                <w:rFonts w:ascii="Calibri" w:eastAsia="Calibri" w:hAnsi="Calibri" w:cs="Calibri"/>
                <w:b/>
                <w:bCs/>
                <w:sz w:val="16"/>
                <w:szCs w:val="16"/>
              </w:rPr>
              <w:t xml:space="preserve">  </w:t>
            </w:r>
          </w:p>
        </w:tc>
      </w:tr>
      <w:tr w:rsidR="00923375" w:rsidRPr="00923375" w14:paraId="3ABB58BC" w14:textId="77777777" w:rsidTr="2A13A041">
        <w:trPr>
          <w:trHeight w:val="1922"/>
        </w:trPr>
        <w:tc>
          <w:tcPr>
            <w:tcW w:w="440" w:type="dxa"/>
            <w:tcBorders>
              <w:left w:val="single" w:sz="4" w:space="0" w:color="auto"/>
              <w:bottom w:val="single" w:sz="4" w:space="0" w:color="auto"/>
              <w:right w:val="single" w:sz="4" w:space="0" w:color="auto"/>
            </w:tcBorders>
          </w:tcPr>
          <w:p w14:paraId="65BDF5A1"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tcPr>
          <w:p w14:paraId="43851E05" w14:textId="77777777" w:rsidR="00923375" w:rsidRPr="00923375" w:rsidRDefault="00923375" w:rsidP="00923375">
            <w:pPr>
              <w:rPr>
                <w:rFonts w:ascii="Calibri" w:hAnsi="Calibri"/>
              </w:rPr>
            </w:pPr>
          </w:p>
          <w:tbl>
            <w:tblPr>
              <w:tblStyle w:val="TableGrid"/>
              <w:tblW w:w="0" w:type="auto"/>
              <w:tblLook w:val="04A0" w:firstRow="1" w:lastRow="0" w:firstColumn="1" w:lastColumn="0" w:noHBand="0" w:noVBand="1"/>
            </w:tblPr>
            <w:tblGrid>
              <w:gridCol w:w="2279"/>
              <w:gridCol w:w="994"/>
              <w:gridCol w:w="3405"/>
            </w:tblGrid>
            <w:tr w:rsidR="00923375" w:rsidRPr="00923375" w14:paraId="3269CE1F"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hideMark/>
                </w:tcPr>
                <w:p w14:paraId="64DD7B4F" w14:textId="77777777" w:rsidR="00923375" w:rsidRPr="00923375" w:rsidRDefault="00923375" w:rsidP="00923375">
                  <w:pPr>
                    <w:rPr>
                      <w:rFonts w:ascii="Calibri" w:eastAsia="Calibri" w:hAnsi="Calibri" w:cs="Calibri"/>
                    </w:rPr>
                  </w:pPr>
                  <w:r w:rsidRPr="00923375">
                    <w:rPr>
                      <w:rFonts w:ascii="Calibri" w:eastAsia="Calibri" w:hAnsi="Calibri" w:cs="Calibri"/>
                    </w:rPr>
                    <w:t>On-campus/Blended</w:t>
                  </w:r>
                </w:p>
              </w:tc>
              <w:tc>
                <w:tcPr>
                  <w:tcW w:w="994" w:type="dxa"/>
                  <w:tcBorders>
                    <w:top w:val="single" w:sz="4" w:space="0" w:color="auto"/>
                    <w:left w:val="single" w:sz="4" w:space="0" w:color="auto"/>
                    <w:bottom w:val="single" w:sz="4" w:space="0" w:color="auto"/>
                    <w:right w:val="single" w:sz="4" w:space="0" w:color="auto"/>
                  </w:tcBorders>
                </w:tcPr>
                <w:p w14:paraId="1FD06935" w14:textId="77777777" w:rsidR="00923375" w:rsidRPr="00923375" w:rsidRDefault="00923375" w:rsidP="00923375">
                  <w:pPr>
                    <w:rPr>
                      <w:rFonts w:ascii="Calibri" w:eastAsia="Calibri" w:hAnsi="Calibri" w:cs="Calibri"/>
                    </w:rPr>
                  </w:pPr>
                  <w:r w:rsidRPr="00923375">
                    <w:rPr>
                      <w:rFonts w:ascii="Calibri" w:eastAsia="Calibri" w:hAnsi="Calibri" w:cs="Calibri"/>
                    </w:rPr>
                    <w:t>X</w:t>
                  </w:r>
                </w:p>
              </w:tc>
              <w:tc>
                <w:tcPr>
                  <w:tcW w:w="3405" w:type="dxa"/>
                  <w:tcBorders>
                    <w:top w:val="nil"/>
                    <w:left w:val="single" w:sz="4" w:space="0" w:color="auto"/>
                    <w:bottom w:val="nil"/>
                    <w:right w:val="nil"/>
                  </w:tcBorders>
                </w:tcPr>
                <w:p w14:paraId="1960D220" w14:textId="77777777" w:rsidR="00923375" w:rsidRPr="00923375" w:rsidRDefault="00923375" w:rsidP="00923375">
                  <w:pPr>
                    <w:rPr>
                      <w:rFonts w:ascii="Calibri" w:hAnsi="Calibri"/>
                    </w:rPr>
                  </w:pPr>
                </w:p>
              </w:tc>
            </w:tr>
            <w:tr w:rsidR="00923375" w:rsidRPr="00923375" w14:paraId="34F350B9"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hideMark/>
                </w:tcPr>
                <w:p w14:paraId="20155374" w14:textId="77777777" w:rsidR="00923375" w:rsidRPr="00923375" w:rsidRDefault="00923375" w:rsidP="00923375">
                  <w:pPr>
                    <w:rPr>
                      <w:rFonts w:ascii="Calibri" w:eastAsia="Calibri" w:hAnsi="Calibri" w:cs="Calibri"/>
                    </w:rPr>
                  </w:pPr>
                  <w:r w:rsidRPr="00923375">
                    <w:rPr>
                      <w:rFonts w:ascii="Calibri" w:eastAsia="Calibri" w:hAnsi="Calibri" w:cs="Calibri"/>
                    </w:rPr>
                    <w:t>Online/Distance</w:t>
                  </w:r>
                </w:p>
              </w:tc>
              <w:tc>
                <w:tcPr>
                  <w:tcW w:w="994" w:type="dxa"/>
                  <w:tcBorders>
                    <w:top w:val="single" w:sz="4" w:space="0" w:color="auto"/>
                    <w:left w:val="single" w:sz="4" w:space="0" w:color="auto"/>
                    <w:bottom w:val="single" w:sz="4" w:space="0" w:color="auto"/>
                    <w:right w:val="single" w:sz="4" w:space="0" w:color="auto"/>
                  </w:tcBorders>
                </w:tcPr>
                <w:p w14:paraId="6D2F5AF6" w14:textId="77777777" w:rsidR="00923375" w:rsidRPr="00923375" w:rsidRDefault="00923375" w:rsidP="00923375">
                  <w:pPr>
                    <w:rPr>
                      <w:rFonts w:ascii="Calibri" w:hAnsi="Calibri"/>
                    </w:rPr>
                  </w:pPr>
                </w:p>
              </w:tc>
              <w:tc>
                <w:tcPr>
                  <w:tcW w:w="3405" w:type="dxa"/>
                  <w:tcBorders>
                    <w:top w:val="nil"/>
                    <w:left w:val="single" w:sz="4" w:space="0" w:color="auto"/>
                    <w:bottom w:val="nil"/>
                    <w:right w:val="nil"/>
                  </w:tcBorders>
                </w:tcPr>
                <w:p w14:paraId="4CC176B1" w14:textId="77777777" w:rsidR="00923375" w:rsidRPr="00923375" w:rsidRDefault="00923375" w:rsidP="00923375">
                  <w:pPr>
                    <w:rPr>
                      <w:rFonts w:ascii="Calibri" w:hAnsi="Calibri"/>
                    </w:rPr>
                  </w:pPr>
                </w:p>
              </w:tc>
            </w:tr>
            <w:tr w:rsidR="00923375" w:rsidRPr="00923375" w14:paraId="5B3E0978"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tcPr>
                <w:p w14:paraId="756C9CAD" w14:textId="77777777" w:rsidR="00923375" w:rsidRPr="00923375" w:rsidRDefault="00923375" w:rsidP="00923375">
                  <w:pPr>
                    <w:rPr>
                      <w:rFonts w:ascii="Calibri" w:eastAsia="Calibri" w:hAnsi="Calibri" w:cs="Calibri"/>
                    </w:rPr>
                  </w:pPr>
                  <w:r w:rsidRPr="00923375">
                    <w:rPr>
                      <w:rFonts w:ascii="Calibri" w:eastAsia="Calibri" w:hAnsi="Calibri" w:cs="Calibri"/>
                    </w:rPr>
                    <w:t>Placement</w:t>
                  </w:r>
                </w:p>
              </w:tc>
              <w:tc>
                <w:tcPr>
                  <w:tcW w:w="994" w:type="dxa"/>
                  <w:tcBorders>
                    <w:top w:val="single" w:sz="4" w:space="0" w:color="auto"/>
                    <w:left w:val="single" w:sz="4" w:space="0" w:color="auto"/>
                    <w:bottom w:val="single" w:sz="4" w:space="0" w:color="auto"/>
                    <w:right w:val="single" w:sz="4" w:space="0" w:color="auto"/>
                  </w:tcBorders>
                </w:tcPr>
                <w:p w14:paraId="62C38006" w14:textId="77777777" w:rsidR="00923375" w:rsidRPr="00923375" w:rsidRDefault="00923375" w:rsidP="00923375">
                  <w:pPr>
                    <w:rPr>
                      <w:rFonts w:ascii="Calibri" w:hAnsi="Calibri"/>
                    </w:rPr>
                  </w:pPr>
                </w:p>
              </w:tc>
              <w:tc>
                <w:tcPr>
                  <w:tcW w:w="3405" w:type="dxa"/>
                  <w:tcBorders>
                    <w:top w:val="nil"/>
                    <w:left w:val="single" w:sz="4" w:space="0" w:color="auto"/>
                    <w:bottom w:val="nil"/>
                    <w:right w:val="nil"/>
                  </w:tcBorders>
                </w:tcPr>
                <w:p w14:paraId="011344AB" w14:textId="77777777" w:rsidR="00923375" w:rsidRPr="00923375" w:rsidRDefault="00923375" w:rsidP="00923375">
                  <w:pPr>
                    <w:rPr>
                      <w:rFonts w:ascii="Calibri" w:hAnsi="Calibri"/>
                    </w:rPr>
                  </w:pPr>
                </w:p>
              </w:tc>
            </w:tr>
            <w:tr w:rsidR="00923375" w:rsidRPr="00923375" w14:paraId="387442FA"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tcPr>
                <w:p w14:paraId="75FE2705" w14:textId="77777777" w:rsidR="00923375" w:rsidRPr="00923375" w:rsidRDefault="00923375" w:rsidP="00923375">
                  <w:pPr>
                    <w:rPr>
                      <w:rFonts w:ascii="Calibri" w:eastAsia="Calibri" w:hAnsi="Calibri" w:cs="Calibri"/>
                    </w:rPr>
                  </w:pPr>
                  <w:r w:rsidRPr="00923375">
                    <w:rPr>
                      <w:rFonts w:ascii="Calibri" w:eastAsia="Calibri" w:hAnsi="Calibri" w:cs="Calibri"/>
                    </w:rPr>
                    <w:t>Year/Semester abroad</w:t>
                  </w:r>
                </w:p>
              </w:tc>
              <w:tc>
                <w:tcPr>
                  <w:tcW w:w="994" w:type="dxa"/>
                  <w:tcBorders>
                    <w:top w:val="single" w:sz="4" w:space="0" w:color="auto"/>
                    <w:left w:val="single" w:sz="4" w:space="0" w:color="auto"/>
                    <w:bottom w:val="single" w:sz="4" w:space="0" w:color="auto"/>
                    <w:right w:val="single" w:sz="4" w:space="0" w:color="auto"/>
                  </w:tcBorders>
                </w:tcPr>
                <w:p w14:paraId="322BDBBC" w14:textId="77777777" w:rsidR="00923375" w:rsidRPr="00923375" w:rsidRDefault="00923375" w:rsidP="00923375">
                  <w:pPr>
                    <w:rPr>
                      <w:rFonts w:ascii="Calibri" w:hAnsi="Calibri"/>
                    </w:rPr>
                  </w:pPr>
                </w:p>
              </w:tc>
              <w:tc>
                <w:tcPr>
                  <w:tcW w:w="3405" w:type="dxa"/>
                  <w:tcBorders>
                    <w:top w:val="nil"/>
                    <w:left w:val="single" w:sz="4" w:space="0" w:color="auto"/>
                    <w:bottom w:val="single" w:sz="4" w:space="0" w:color="auto"/>
                    <w:right w:val="nil"/>
                  </w:tcBorders>
                </w:tcPr>
                <w:p w14:paraId="57998AF2" w14:textId="77777777" w:rsidR="00923375" w:rsidRPr="00923375" w:rsidRDefault="00923375" w:rsidP="00923375">
                  <w:pPr>
                    <w:rPr>
                      <w:rFonts w:ascii="Calibri" w:hAnsi="Calibri"/>
                    </w:rPr>
                  </w:pPr>
                </w:p>
              </w:tc>
            </w:tr>
            <w:tr w:rsidR="00923375" w:rsidRPr="00923375" w14:paraId="0A872F22"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tcPr>
                <w:p w14:paraId="5F3A3B39" w14:textId="77777777" w:rsidR="00923375" w:rsidRPr="00923375" w:rsidRDefault="00923375" w:rsidP="00923375">
                  <w:pPr>
                    <w:rPr>
                      <w:rFonts w:ascii="Calibri" w:eastAsia="Calibri" w:hAnsi="Calibri" w:cs="Calibri"/>
                    </w:rPr>
                  </w:pPr>
                  <w:r w:rsidRPr="00923375">
                    <w:rPr>
                      <w:rFonts w:ascii="Calibri" w:eastAsia="Calibri" w:hAnsi="Calibri" w:cs="Calibri"/>
                    </w:rPr>
                    <w:t xml:space="preserve">Other </w:t>
                  </w:r>
                  <w:r w:rsidRPr="00923375">
                    <w:rPr>
                      <w:rFonts w:ascii="Calibri" w:eastAsia="Calibri" w:hAnsi="Calibri" w:cs="Calibri"/>
                      <w:i/>
                      <w:iCs/>
                    </w:rPr>
                    <w:t>(please detail)</w:t>
                  </w:r>
                </w:p>
              </w:tc>
              <w:tc>
                <w:tcPr>
                  <w:tcW w:w="994" w:type="dxa"/>
                  <w:tcBorders>
                    <w:top w:val="single" w:sz="4" w:space="0" w:color="auto"/>
                    <w:left w:val="single" w:sz="4" w:space="0" w:color="auto"/>
                    <w:bottom w:val="single" w:sz="4" w:space="0" w:color="auto"/>
                    <w:right w:val="single" w:sz="4" w:space="0" w:color="auto"/>
                  </w:tcBorders>
                </w:tcPr>
                <w:p w14:paraId="57FEE1B5" w14:textId="77777777" w:rsidR="00923375" w:rsidRPr="00923375" w:rsidRDefault="00923375" w:rsidP="00923375">
                  <w:pPr>
                    <w:rPr>
                      <w:rFonts w:ascii="Calibri" w:hAnsi="Calibri"/>
                    </w:rPr>
                  </w:pPr>
                </w:p>
              </w:tc>
              <w:tc>
                <w:tcPr>
                  <w:tcW w:w="3405" w:type="dxa"/>
                  <w:tcBorders>
                    <w:top w:val="single" w:sz="4" w:space="0" w:color="auto"/>
                    <w:left w:val="single" w:sz="4" w:space="0" w:color="auto"/>
                    <w:bottom w:val="single" w:sz="4" w:space="0" w:color="auto"/>
                    <w:right w:val="single" w:sz="4" w:space="0" w:color="auto"/>
                  </w:tcBorders>
                </w:tcPr>
                <w:p w14:paraId="6825BB16" w14:textId="77777777" w:rsidR="00923375" w:rsidRPr="00923375" w:rsidRDefault="00923375" w:rsidP="00923375">
                  <w:pPr>
                    <w:rPr>
                      <w:rFonts w:ascii="Calibri" w:hAnsi="Calibri"/>
                    </w:rPr>
                  </w:pPr>
                </w:p>
              </w:tc>
            </w:tr>
          </w:tbl>
          <w:p w14:paraId="7F27F3A7" w14:textId="77777777" w:rsidR="00923375" w:rsidRPr="00923375" w:rsidRDefault="00923375" w:rsidP="00923375">
            <w:pPr>
              <w:rPr>
                <w:rFonts w:ascii="Calibri" w:hAnsi="Calibri"/>
              </w:rPr>
            </w:pPr>
          </w:p>
        </w:tc>
      </w:tr>
      <w:tr w:rsidR="00923375" w:rsidRPr="00923375" w14:paraId="440D9743"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4802EE" w14:textId="77777777" w:rsidR="00923375" w:rsidRPr="00923375" w:rsidRDefault="00923375" w:rsidP="00923375">
            <w:pPr>
              <w:rPr>
                <w:rFonts w:ascii="Calibri" w:eastAsia="Calibri" w:hAnsi="Calibri" w:cs="Calibri"/>
              </w:rPr>
            </w:pPr>
            <w:r w:rsidRPr="00923375">
              <w:rPr>
                <w:rFonts w:ascii="Calibri" w:eastAsia="Calibri" w:hAnsi="Calibri" w:cs="Calibri"/>
              </w:rPr>
              <w:t>14</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A54E1D"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Mandatory Constraints </w:t>
            </w:r>
          </w:p>
          <w:p w14:paraId="51B2665B" w14:textId="77777777" w:rsidR="00923375" w:rsidRPr="00923375" w:rsidRDefault="00923375" w:rsidP="00923375">
            <w:pPr>
              <w:rPr>
                <w:rFonts w:ascii="Calibri" w:eastAsia="Calibri" w:hAnsi="Calibri" w:cs="Calibri"/>
              </w:rPr>
            </w:pPr>
            <w:r w:rsidRPr="00923375">
              <w:rPr>
                <w:rFonts w:ascii="Calibri" w:eastAsia="Calibri" w:hAnsi="Calibri" w:cs="Calibri"/>
                <w:i/>
                <w:iCs/>
              </w:rPr>
              <w:t>(e.g. Disclosure and Barring Service Check)</w:t>
            </w:r>
          </w:p>
        </w:tc>
      </w:tr>
      <w:tr w:rsidR="00923375" w:rsidRPr="00923375" w14:paraId="47B00E6E"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auto"/>
          </w:tcPr>
          <w:p w14:paraId="5870B5E3" w14:textId="77777777" w:rsidR="00923375" w:rsidRPr="00923375" w:rsidRDefault="00923375" w:rsidP="00923375">
            <w:pPr>
              <w:rPr>
                <w:rFonts w:ascii="Calibri" w:hAnsi="Calibri"/>
                <w:b/>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76FEA96B" w14:textId="77777777" w:rsidR="00923375" w:rsidRPr="00923375" w:rsidRDefault="00923375" w:rsidP="00923375">
            <w:pPr>
              <w:rPr>
                <w:rFonts w:ascii="Calibri" w:eastAsia="Calibri" w:hAnsi="Calibri" w:cs="Calibri"/>
              </w:rPr>
            </w:pPr>
            <w:r w:rsidRPr="00923375">
              <w:rPr>
                <w:rFonts w:ascii="Calibri" w:eastAsia="Calibri" w:hAnsi="Calibri" w:cs="Calibri"/>
              </w:rPr>
              <w:t xml:space="preserve">DBS </w:t>
            </w:r>
          </w:p>
          <w:p w14:paraId="22B6538D" w14:textId="77777777" w:rsidR="00923375" w:rsidRPr="00923375" w:rsidRDefault="00923375" w:rsidP="00923375">
            <w:pPr>
              <w:rPr>
                <w:rFonts w:ascii="Calibri" w:hAnsi="Calibri"/>
                <w:b/>
                <w:bCs/>
              </w:rPr>
            </w:pPr>
          </w:p>
        </w:tc>
      </w:tr>
      <w:tr w:rsidR="00923375" w:rsidRPr="00923375" w14:paraId="06382316" w14:textId="77777777" w:rsidTr="2A13A041">
        <w:trPr>
          <w:trHeight w:val="396"/>
        </w:trPr>
        <w:tc>
          <w:tcPr>
            <w:tcW w:w="440" w:type="dxa"/>
            <w:tcBorders>
              <w:top w:val="single" w:sz="4" w:space="0" w:color="auto"/>
              <w:left w:val="single" w:sz="4" w:space="0" w:color="auto"/>
              <w:right w:val="single" w:sz="4" w:space="0" w:color="auto"/>
            </w:tcBorders>
            <w:shd w:val="clear" w:color="auto" w:fill="DEEAF6" w:themeFill="accent1" w:themeFillTint="33"/>
          </w:tcPr>
          <w:p w14:paraId="4826735E" w14:textId="77777777" w:rsidR="00923375" w:rsidRPr="00923375" w:rsidRDefault="00923375" w:rsidP="00923375">
            <w:pPr>
              <w:rPr>
                <w:rFonts w:ascii="Calibri" w:eastAsia="Calibri" w:hAnsi="Calibri" w:cs="Calibri"/>
              </w:rPr>
            </w:pPr>
            <w:r w:rsidRPr="00923375">
              <w:rPr>
                <w:rFonts w:ascii="Calibri" w:eastAsia="Calibri" w:hAnsi="Calibri" w:cs="Calibri"/>
              </w:rPr>
              <w:t>15</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24BC16"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Other programmes this module is validated to </w:t>
            </w:r>
          </w:p>
          <w:p w14:paraId="4A5050CA" w14:textId="77777777" w:rsidR="00923375" w:rsidRPr="00923375" w:rsidRDefault="00923375" w:rsidP="00923375">
            <w:pPr>
              <w:rPr>
                <w:rFonts w:ascii="Calibri" w:eastAsia="Calibri" w:hAnsi="Calibri" w:cs="Calibri"/>
                <w:b/>
                <w:bCs/>
                <w:sz w:val="16"/>
                <w:szCs w:val="16"/>
              </w:rPr>
            </w:pPr>
            <w:r w:rsidRPr="00923375">
              <w:rPr>
                <w:rFonts w:ascii="Calibri" w:eastAsia="Calibri" w:hAnsi="Calibri" w:cs="Calibri"/>
                <w:i/>
                <w:iCs/>
              </w:rPr>
              <w:t>(please include Programme Name)</w:t>
            </w:r>
          </w:p>
        </w:tc>
      </w:tr>
      <w:tr w:rsidR="00923375" w:rsidRPr="00923375" w14:paraId="5BDAEEDD" w14:textId="77777777" w:rsidTr="2A13A041">
        <w:trPr>
          <w:trHeight w:val="396"/>
        </w:trPr>
        <w:tc>
          <w:tcPr>
            <w:tcW w:w="440" w:type="dxa"/>
            <w:tcBorders>
              <w:left w:val="single" w:sz="4" w:space="0" w:color="auto"/>
              <w:bottom w:val="single" w:sz="4" w:space="0" w:color="auto"/>
              <w:right w:val="single" w:sz="4" w:space="0" w:color="auto"/>
            </w:tcBorders>
          </w:tcPr>
          <w:p w14:paraId="32A6C455"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tcPr>
          <w:p w14:paraId="42C6B357" w14:textId="77777777" w:rsidR="00923375" w:rsidRPr="00923375" w:rsidRDefault="00923375" w:rsidP="00923375">
            <w:pPr>
              <w:rPr>
                <w:rFonts w:ascii="Calibri" w:eastAsia="Calibri" w:hAnsi="Calibri" w:cs="Calibri"/>
              </w:rPr>
            </w:pPr>
            <w:r w:rsidRPr="00923375">
              <w:rPr>
                <w:rFonts w:ascii="Calibri" w:eastAsia="Calibri" w:hAnsi="Calibri" w:cs="Calibri"/>
              </w:rPr>
              <w:t>N/A</w:t>
            </w:r>
          </w:p>
        </w:tc>
      </w:tr>
      <w:tr w:rsidR="00923375" w:rsidRPr="00923375" w14:paraId="7F295BC9" w14:textId="77777777" w:rsidTr="2A13A041">
        <w:trPr>
          <w:trHeight w:val="298"/>
        </w:trPr>
        <w:tc>
          <w:tcPr>
            <w:tcW w:w="1046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90A8174" w14:textId="77777777" w:rsidR="00923375" w:rsidRPr="00923375" w:rsidRDefault="00923375" w:rsidP="00923375">
            <w:pPr>
              <w:rPr>
                <w:rFonts w:ascii="Calibri" w:eastAsia="Calibri" w:hAnsi="Calibri" w:cs="Calibri"/>
                <w:b/>
                <w:bCs/>
                <w:sz w:val="28"/>
                <w:szCs w:val="28"/>
              </w:rPr>
            </w:pPr>
            <w:r w:rsidRPr="00923375">
              <w:rPr>
                <w:rFonts w:ascii="Calibri" w:eastAsia="Calibri" w:hAnsi="Calibri" w:cs="Calibri"/>
                <w:b/>
                <w:bCs/>
                <w:sz w:val="28"/>
                <w:szCs w:val="28"/>
              </w:rPr>
              <w:t>B   MODULE DESIGN</w:t>
            </w:r>
          </w:p>
          <w:p w14:paraId="231531EF" w14:textId="77777777" w:rsidR="00923375" w:rsidRPr="00923375" w:rsidRDefault="00923375" w:rsidP="00923375">
            <w:pPr>
              <w:rPr>
                <w:rFonts w:ascii="Calibri" w:hAnsi="Calibri"/>
              </w:rPr>
            </w:pPr>
          </w:p>
        </w:tc>
      </w:tr>
      <w:tr w:rsidR="00923375" w:rsidRPr="00923375" w14:paraId="4A72667D" w14:textId="77777777" w:rsidTr="2A13A041">
        <w:trPr>
          <w:trHeight w:val="1160"/>
        </w:trPr>
        <w:tc>
          <w:tcPr>
            <w:tcW w:w="440" w:type="dxa"/>
            <w:tcBorders>
              <w:top w:val="single" w:sz="4" w:space="0" w:color="auto"/>
              <w:left w:val="single" w:sz="4" w:space="0" w:color="auto"/>
              <w:right w:val="single" w:sz="4" w:space="0" w:color="auto"/>
            </w:tcBorders>
            <w:shd w:val="clear" w:color="auto" w:fill="DEEAF6" w:themeFill="accent1" w:themeFillTint="33"/>
          </w:tcPr>
          <w:p w14:paraId="70B33689" w14:textId="77777777" w:rsidR="00923375" w:rsidRPr="00923375" w:rsidRDefault="00923375" w:rsidP="00923375">
            <w:pPr>
              <w:rPr>
                <w:rFonts w:ascii="Calibri" w:eastAsia="Calibri" w:hAnsi="Calibri" w:cs="Calibri"/>
              </w:rPr>
            </w:pPr>
            <w:r w:rsidRPr="00923375">
              <w:rPr>
                <w:rFonts w:ascii="Calibri" w:eastAsia="Calibri" w:hAnsi="Calibri" w:cs="Calibri"/>
              </w:rPr>
              <w:t>16</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40242D" w14:textId="77777777" w:rsidR="00923375" w:rsidRPr="00923375" w:rsidRDefault="00923375" w:rsidP="00923375">
            <w:pPr>
              <w:rPr>
                <w:rFonts w:ascii="Calibri" w:eastAsia="Calibri" w:hAnsi="Calibri" w:cs="Calibri"/>
                <w:i/>
                <w:iCs/>
              </w:rPr>
            </w:pPr>
            <w:r w:rsidRPr="00923375">
              <w:rPr>
                <w:rFonts w:ascii="Calibri" w:eastAsia="Calibri" w:hAnsi="Calibri" w:cs="Calibri"/>
                <w:b/>
                <w:bCs/>
              </w:rPr>
              <w:t xml:space="preserve">Module Rationale and Aims </w:t>
            </w:r>
          </w:p>
          <w:p w14:paraId="05B89650" w14:textId="77777777" w:rsidR="00923375" w:rsidRPr="00923375" w:rsidRDefault="00923375" w:rsidP="00923375">
            <w:pPr>
              <w:rPr>
                <w:rFonts w:ascii="Calibri" w:eastAsia="Calibri" w:hAnsi="Calibri" w:cs="Calibri"/>
                <w:i/>
                <w:iCs/>
              </w:rPr>
            </w:pPr>
            <w:r w:rsidRPr="00923375">
              <w:rPr>
                <w:rFonts w:ascii="Calibri" w:eastAsia="Calibri" w:hAnsi="Calibri" w:cs="Calibri"/>
                <w:i/>
                <w:iCs/>
              </w:rPr>
              <w:t xml:space="preserve">As a guide you should include 3 – 4 module aims which should flow from the rationale.  Please see </w:t>
            </w:r>
            <w:r w:rsidRPr="00923375">
              <w:rPr>
                <w:rFonts w:ascii="Calibri" w:eastAsia="Calibri" w:hAnsi="Calibri" w:cs="Calibri"/>
                <w:b/>
                <w:bCs/>
                <w:i/>
                <w:iCs/>
              </w:rPr>
              <w:t xml:space="preserve">A </w:t>
            </w:r>
            <w:r w:rsidRPr="00923375">
              <w:rPr>
                <w:rFonts w:ascii="Calibri,Times New Roman" w:eastAsia="Calibri,Times New Roman" w:hAnsi="Calibri,Times New Roman" w:cs="Calibri,Times New Roman"/>
                <w:b/>
                <w:bCs/>
                <w:i/>
                <w:iCs/>
                <w:lang w:eastAsia="en-GB"/>
              </w:rPr>
              <w:t>Guide to Writing Programme and Module Level Learning Outcomes at the University of Hull</w:t>
            </w:r>
            <w:r w:rsidRPr="00923375">
              <w:rPr>
                <w:rFonts w:ascii="Calibri,Times New Roman" w:eastAsia="Calibri,Times New Roman" w:hAnsi="Calibri,Times New Roman" w:cs="Calibri,Times New Roman"/>
                <w:i/>
                <w:iCs/>
                <w:lang w:eastAsia="en-GB"/>
              </w:rPr>
              <w:t xml:space="preserve"> for further information.</w:t>
            </w:r>
          </w:p>
          <w:p w14:paraId="156B24E0" w14:textId="77777777" w:rsidR="00923375" w:rsidRPr="00923375" w:rsidRDefault="00923375" w:rsidP="00923375">
            <w:pPr>
              <w:rPr>
                <w:rFonts w:ascii="Calibri" w:hAnsi="Calibri"/>
                <w:b/>
                <w:bCs/>
                <w:sz w:val="16"/>
                <w:szCs w:val="16"/>
              </w:rPr>
            </w:pPr>
          </w:p>
        </w:tc>
      </w:tr>
      <w:tr w:rsidR="00923375" w:rsidRPr="00923375" w14:paraId="36EEF11B" w14:textId="77777777" w:rsidTr="2A13A041">
        <w:trPr>
          <w:trHeight w:val="823"/>
        </w:trPr>
        <w:tc>
          <w:tcPr>
            <w:tcW w:w="440" w:type="dxa"/>
            <w:tcBorders>
              <w:left w:val="single" w:sz="4" w:space="0" w:color="auto"/>
              <w:bottom w:val="single" w:sz="4" w:space="0" w:color="auto"/>
              <w:right w:val="single" w:sz="4" w:space="0" w:color="auto"/>
            </w:tcBorders>
          </w:tcPr>
          <w:p w14:paraId="21D29D55"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tcPr>
          <w:p w14:paraId="27EA8A24" w14:textId="77777777" w:rsidR="00923375" w:rsidRPr="00923375" w:rsidRDefault="00923375" w:rsidP="00923375">
            <w:pPr>
              <w:rPr>
                <w:rFonts w:ascii="Calibri" w:eastAsia="Arial" w:hAnsi="Calibri" w:cs="Arial"/>
              </w:rPr>
            </w:pPr>
            <w:r w:rsidRPr="00923375">
              <w:rPr>
                <w:rFonts w:ascii="Calibri" w:eastAsia="Arial" w:hAnsi="Calibri" w:cs="Arial"/>
              </w:rPr>
              <w:t xml:space="preserve">In the sectors associated with support of children and young people change has been constant. Organisations must embrace change otherwise risk not being fit to meet its aims.   It is important for practitioners to comprehend the influences and need for change to ensure that organisations can survive within a competitive market.  The children and young people’s workforce within the public and private sector </w:t>
            </w:r>
            <w:proofErr w:type="gramStart"/>
            <w:r w:rsidRPr="00923375">
              <w:rPr>
                <w:rFonts w:ascii="Calibri" w:eastAsia="Arial" w:hAnsi="Calibri" w:cs="Arial"/>
              </w:rPr>
              <w:t>has</w:t>
            </w:r>
            <w:proofErr w:type="gramEnd"/>
            <w:r w:rsidRPr="00923375">
              <w:rPr>
                <w:rFonts w:ascii="Calibri" w:eastAsia="Arial" w:hAnsi="Calibri" w:cs="Arial"/>
              </w:rPr>
              <w:t xml:space="preserve"> undergone significant readjustments in order to meet the demands of public spending cuts. This has led to a reduction and restructure of services and has created opportunity for the setting up of social enterprises by individuals and groups.  </w:t>
            </w:r>
          </w:p>
          <w:p w14:paraId="6BC24CC2" w14:textId="77777777" w:rsidR="00923375" w:rsidRPr="00923375" w:rsidRDefault="00923375" w:rsidP="00923375">
            <w:pPr>
              <w:rPr>
                <w:rFonts w:ascii="Calibri" w:hAnsi="Calibri" w:cs="Arial"/>
              </w:rPr>
            </w:pPr>
          </w:p>
          <w:p w14:paraId="1807ABD6" w14:textId="77777777" w:rsidR="00923375" w:rsidRPr="00923375" w:rsidRDefault="00923375" w:rsidP="00923375">
            <w:pPr>
              <w:rPr>
                <w:rFonts w:ascii="Calibri" w:eastAsia="Arial" w:hAnsi="Calibri" w:cs="Arial"/>
              </w:rPr>
            </w:pPr>
            <w:r w:rsidRPr="00923375">
              <w:rPr>
                <w:rFonts w:ascii="Calibri" w:eastAsia="Arial" w:hAnsi="Calibri" w:cs="Arial"/>
              </w:rPr>
              <w:t xml:space="preserve">This module will offer an understanding of leadership and change management theory which are crucial bodies of knowledge to inform the practice of employees in modern workplaces.  A key aim of this module is to ensure that graduates, who are in leadership or followership positions, have the skills which will allow them to manage change and be change agents within organisations.  </w:t>
            </w:r>
          </w:p>
          <w:p w14:paraId="7957DFDE" w14:textId="77777777" w:rsidR="00923375" w:rsidRPr="00923375" w:rsidRDefault="00923375" w:rsidP="00923375">
            <w:pPr>
              <w:rPr>
                <w:rFonts w:ascii="Calibri" w:hAnsi="Calibri" w:cs="Arial"/>
              </w:rPr>
            </w:pPr>
          </w:p>
          <w:p w14:paraId="3B345184" w14:textId="77777777" w:rsidR="00923375" w:rsidRPr="00923375" w:rsidRDefault="00923375" w:rsidP="00923375">
            <w:pPr>
              <w:rPr>
                <w:rFonts w:ascii="Calibri" w:eastAsia="Arial" w:hAnsi="Calibri" w:cs="Arial"/>
              </w:rPr>
            </w:pPr>
            <w:r w:rsidRPr="00923375">
              <w:rPr>
                <w:rFonts w:ascii="Calibri" w:eastAsia="Arial" w:hAnsi="Calibri" w:cs="Arial"/>
              </w:rPr>
              <w:t>Students will need to critically examine leadership roles and analyse the influence they have in capitalising on the skills and ingenuity of the workforce to ensure the organisation is fit for purpose. Possessing skills in organising and leading change will increase the students’ employability within their chosen sector by demonstrating the ability to apply leadership principles to scenarios within different organisations.</w:t>
            </w:r>
          </w:p>
          <w:p w14:paraId="6128172F" w14:textId="77777777" w:rsidR="00923375" w:rsidRPr="00923375" w:rsidRDefault="00923375" w:rsidP="00923375">
            <w:pPr>
              <w:rPr>
                <w:rFonts w:ascii="Calibri" w:hAnsi="Calibri" w:cs="Arial"/>
              </w:rPr>
            </w:pPr>
          </w:p>
          <w:p w14:paraId="5A0E44EF" w14:textId="77777777" w:rsidR="00923375" w:rsidRPr="00923375" w:rsidRDefault="00923375" w:rsidP="00923375">
            <w:pPr>
              <w:rPr>
                <w:rFonts w:ascii="Calibri" w:eastAsia="Arial" w:hAnsi="Calibri" w:cs="Arial"/>
                <w:b/>
                <w:bCs/>
              </w:rPr>
            </w:pPr>
            <w:r w:rsidRPr="00923375">
              <w:rPr>
                <w:rFonts w:ascii="Calibri" w:eastAsia="Arial" w:hAnsi="Calibri" w:cs="Arial"/>
                <w:b/>
                <w:bCs/>
              </w:rPr>
              <w:t>Aims</w:t>
            </w:r>
          </w:p>
          <w:p w14:paraId="2E383447" w14:textId="459C81AD" w:rsidR="00923375" w:rsidRPr="00923375" w:rsidRDefault="00923375" w:rsidP="00923375">
            <w:pPr>
              <w:numPr>
                <w:ilvl w:val="0"/>
                <w:numId w:val="21"/>
              </w:numPr>
              <w:contextualSpacing/>
              <w:rPr>
                <w:rFonts w:ascii="Calibri" w:hAnsi="Calibri"/>
              </w:rPr>
            </w:pPr>
            <w:r w:rsidRPr="00923375">
              <w:rPr>
                <w:rFonts w:ascii="Calibri" w:eastAsia="Arial" w:hAnsi="Calibri" w:cs="Arial"/>
              </w:rPr>
              <w:t>Students will explore the complex relationships that exist within organisations, both at the micro and macro levels.</w:t>
            </w:r>
          </w:p>
          <w:p w14:paraId="3D3A48C2" w14:textId="77777777" w:rsidR="00923375" w:rsidRPr="00923375" w:rsidRDefault="00923375" w:rsidP="00923375">
            <w:pPr>
              <w:numPr>
                <w:ilvl w:val="0"/>
                <w:numId w:val="21"/>
              </w:numPr>
              <w:contextualSpacing/>
              <w:rPr>
                <w:rFonts w:ascii="Calibri" w:hAnsi="Calibri"/>
              </w:rPr>
            </w:pPr>
            <w:r w:rsidRPr="00923375">
              <w:rPr>
                <w:rFonts w:ascii="Calibri" w:eastAsia="Arial" w:hAnsi="Calibri" w:cs="Arial"/>
              </w:rPr>
              <w:t xml:space="preserve">The module will introduce students to leadership and change management theory and teach the students the skills to apply these within organisational situations   </w:t>
            </w:r>
          </w:p>
          <w:p w14:paraId="00060077" w14:textId="77777777" w:rsidR="00923375" w:rsidRPr="00923375" w:rsidRDefault="00923375" w:rsidP="00923375">
            <w:pPr>
              <w:numPr>
                <w:ilvl w:val="0"/>
                <w:numId w:val="21"/>
              </w:numPr>
              <w:contextualSpacing/>
              <w:rPr>
                <w:rFonts w:ascii="Calibri" w:eastAsia="Arial" w:hAnsi="Calibri" w:cs="Arial"/>
              </w:rPr>
            </w:pPr>
            <w:r w:rsidRPr="00923375">
              <w:rPr>
                <w:rFonts w:ascii="Calibri" w:hAnsi="Calibri" w:cs="Arial"/>
              </w:rPr>
              <w:t>Students will have the opportunity to explore the concepts of culture and power and the influences these have in affecting change.</w:t>
            </w:r>
          </w:p>
          <w:p w14:paraId="014C7B60" w14:textId="77777777" w:rsidR="00923375" w:rsidRPr="00923375" w:rsidRDefault="00923375" w:rsidP="00923375">
            <w:pPr>
              <w:numPr>
                <w:ilvl w:val="0"/>
                <w:numId w:val="21"/>
              </w:numPr>
              <w:contextualSpacing/>
              <w:rPr>
                <w:rFonts w:ascii="Calibri" w:eastAsia="Arial" w:hAnsi="Calibri" w:cs="Arial"/>
              </w:rPr>
            </w:pPr>
            <w:r w:rsidRPr="00923375">
              <w:rPr>
                <w:rFonts w:ascii="Calibri" w:hAnsi="Calibri" w:cs="Arial"/>
              </w:rPr>
              <w:t>Students will critically debate and analyse the complex nature of change and how different approaches to managing change facilitates organisational success</w:t>
            </w:r>
          </w:p>
          <w:p w14:paraId="6E25B072" w14:textId="77777777" w:rsidR="00923375" w:rsidRPr="00923375" w:rsidRDefault="00923375" w:rsidP="00923375">
            <w:pPr>
              <w:rPr>
                <w:rFonts w:ascii="Calibri" w:hAnsi="Calibri"/>
              </w:rPr>
            </w:pPr>
          </w:p>
        </w:tc>
      </w:tr>
      <w:tr w:rsidR="00923375" w:rsidRPr="00923375" w14:paraId="53A60EB6" w14:textId="77777777" w:rsidTr="2A13A041">
        <w:trPr>
          <w:trHeight w:val="407"/>
        </w:trPr>
        <w:tc>
          <w:tcPr>
            <w:tcW w:w="440" w:type="dxa"/>
            <w:tcBorders>
              <w:top w:val="single" w:sz="4" w:space="0" w:color="auto"/>
              <w:left w:val="single" w:sz="4" w:space="0" w:color="auto"/>
              <w:right w:val="single" w:sz="4" w:space="0" w:color="auto"/>
            </w:tcBorders>
            <w:shd w:val="clear" w:color="auto" w:fill="DEEAF6" w:themeFill="accent1" w:themeFillTint="33"/>
          </w:tcPr>
          <w:p w14:paraId="07A46012" w14:textId="77777777" w:rsidR="00923375" w:rsidRPr="00923375" w:rsidRDefault="00923375" w:rsidP="00923375">
            <w:pPr>
              <w:rPr>
                <w:rFonts w:ascii="Calibri" w:eastAsia="Calibri" w:hAnsi="Calibri" w:cs="Calibri"/>
              </w:rPr>
            </w:pPr>
            <w:r w:rsidRPr="00923375">
              <w:rPr>
                <w:rFonts w:ascii="Calibri" w:eastAsia="Calibri" w:hAnsi="Calibri" w:cs="Calibri"/>
              </w:rPr>
              <w:lastRenderedPageBreak/>
              <w:t>17</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063C0D"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Module Learning Outcomes  </w:t>
            </w:r>
          </w:p>
          <w:p w14:paraId="323A8A54" w14:textId="77777777" w:rsidR="00923375" w:rsidRPr="00923375" w:rsidRDefault="00923375" w:rsidP="00923375">
            <w:pPr>
              <w:rPr>
                <w:rFonts w:ascii="Calibri" w:eastAsia="Calibri" w:hAnsi="Calibri" w:cs="Calibri"/>
                <w:i/>
                <w:iCs/>
              </w:rPr>
            </w:pPr>
            <w:r w:rsidRPr="00923375">
              <w:rPr>
                <w:rFonts w:ascii="Calibri" w:eastAsia="Calibri" w:hAnsi="Calibri" w:cs="Calibri"/>
                <w:i/>
                <w:iCs/>
              </w:rPr>
              <w:t xml:space="preserve">As a guide you should include 3 – 4 module learning outcomes.  Please see </w:t>
            </w:r>
            <w:r w:rsidRPr="00923375">
              <w:rPr>
                <w:rFonts w:ascii="Calibri" w:eastAsia="Calibri" w:hAnsi="Calibri" w:cs="Calibri"/>
                <w:b/>
                <w:bCs/>
                <w:i/>
                <w:iCs/>
              </w:rPr>
              <w:t xml:space="preserve">A </w:t>
            </w:r>
            <w:r w:rsidRPr="00923375">
              <w:rPr>
                <w:rFonts w:ascii="Calibri,Times New Roman" w:eastAsia="Calibri,Times New Roman" w:hAnsi="Calibri,Times New Roman" w:cs="Calibri,Times New Roman"/>
                <w:b/>
                <w:bCs/>
                <w:i/>
                <w:iCs/>
                <w:lang w:eastAsia="en-GB"/>
              </w:rPr>
              <w:t>Guide to Writing Programme and Module Level Learning Outcomes at the University of Hull</w:t>
            </w:r>
            <w:r w:rsidRPr="00923375">
              <w:rPr>
                <w:rFonts w:ascii="Calibri,Times New Roman" w:eastAsia="Calibri,Times New Roman" w:hAnsi="Calibri,Times New Roman" w:cs="Calibri,Times New Roman"/>
                <w:i/>
                <w:iCs/>
                <w:lang w:eastAsia="en-GB"/>
              </w:rPr>
              <w:t xml:space="preserve"> for further information.</w:t>
            </w:r>
          </w:p>
          <w:p w14:paraId="0AD9768F" w14:textId="77777777" w:rsidR="00923375" w:rsidRPr="00923375" w:rsidRDefault="00923375" w:rsidP="00923375">
            <w:pPr>
              <w:rPr>
                <w:rFonts w:ascii="Calibri" w:hAnsi="Calibri"/>
                <w:bCs/>
                <w:i/>
              </w:rPr>
            </w:pPr>
          </w:p>
        </w:tc>
      </w:tr>
      <w:tr w:rsidR="00923375" w:rsidRPr="00923375" w14:paraId="27653B48" w14:textId="77777777" w:rsidTr="2A13A041">
        <w:trPr>
          <w:trHeight w:val="479"/>
        </w:trPr>
        <w:tc>
          <w:tcPr>
            <w:tcW w:w="440" w:type="dxa"/>
            <w:tcBorders>
              <w:left w:val="single" w:sz="4" w:space="0" w:color="auto"/>
              <w:bottom w:val="single" w:sz="4" w:space="0" w:color="auto"/>
              <w:right w:val="single" w:sz="4" w:space="0" w:color="auto"/>
            </w:tcBorders>
          </w:tcPr>
          <w:p w14:paraId="248F2FE4"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tcPr>
          <w:p w14:paraId="242CF427" w14:textId="77777777" w:rsidR="00923375" w:rsidRPr="00923375" w:rsidRDefault="00923375" w:rsidP="00923375">
            <w:pPr>
              <w:rPr>
                <w:rFonts w:ascii="Calibri" w:hAnsi="Calibri"/>
                <w:bCs/>
                <w:i/>
              </w:rPr>
            </w:pPr>
          </w:p>
          <w:p w14:paraId="6B9F4A17" w14:textId="77777777" w:rsidR="00923375" w:rsidRPr="00923375" w:rsidRDefault="00923375" w:rsidP="00923375">
            <w:pPr>
              <w:rPr>
                <w:rFonts w:ascii="Calibri" w:eastAsia="Calibri" w:hAnsi="Calibri" w:cs="Calibri"/>
                <w:i/>
                <w:iCs/>
              </w:rPr>
            </w:pPr>
            <w:r w:rsidRPr="00923375">
              <w:rPr>
                <w:rFonts w:ascii="Calibri" w:eastAsia="Calibri" w:hAnsi="Calibri" w:cs="Calibri"/>
                <w:i/>
                <w:iCs/>
              </w:rPr>
              <w:t>On successful completion of this module, students will be able to:</w:t>
            </w:r>
          </w:p>
          <w:p w14:paraId="58EA50F6" w14:textId="77777777" w:rsidR="00923375" w:rsidRPr="00923375" w:rsidRDefault="00923375" w:rsidP="00923375">
            <w:pPr>
              <w:rPr>
                <w:rFonts w:ascii="Calibri" w:hAnsi="Calibri"/>
              </w:rPr>
            </w:pPr>
          </w:p>
          <w:tbl>
            <w:tblPr>
              <w:tblStyle w:val="TableGrid"/>
              <w:tblW w:w="0" w:type="auto"/>
              <w:tblLook w:val="04A0" w:firstRow="1" w:lastRow="0" w:firstColumn="1" w:lastColumn="0" w:noHBand="0" w:noVBand="1"/>
            </w:tblPr>
            <w:tblGrid>
              <w:gridCol w:w="967"/>
              <w:gridCol w:w="7524"/>
            </w:tblGrid>
            <w:tr w:rsidR="00923375" w:rsidRPr="00923375" w14:paraId="5AA4FA8D"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tcPr>
                <w:p w14:paraId="3030C9E8" w14:textId="77777777" w:rsidR="00923375" w:rsidRPr="00923375" w:rsidRDefault="00923375" w:rsidP="00923375">
                  <w:pPr>
                    <w:contextualSpacing/>
                    <w:rPr>
                      <w:rFonts w:ascii="Calibri" w:hAnsi="Calibri"/>
                      <w:sz w:val="16"/>
                      <w:szCs w:val="16"/>
                    </w:rPr>
                  </w:pPr>
                </w:p>
              </w:tc>
              <w:tc>
                <w:tcPr>
                  <w:tcW w:w="7524" w:type="dxa"/>
                  <w:tcBorders>
                    <w:top w:val="single" w:sz="4" w:space="0" w:color="auto"/>
                    <w:left w:val="single" w:sz="4" w:space="0" w:color="auto"/>
                    <w:bottom w:val="single" w:sz="4" w:space="0" w:color="auto"/>
                    <w:right w:val="single" w:sz="4" w:space="0" w:color="auto"/>
                  </w:tcBorders>
                  <w:hideMark/>
                </w:tcPr>
                <w:p w14:paraId="5ABE8945" w14:textId="77777777" w:rsidR="00923375" w:rsidRPr="00923375" w:rsidRDefault="00923375" w:rsidP="00923375">
                  <w:pPr>
                    <w:contextualSpacing/>
                    <w:rPr>
                      <w:rFonts w:ascii="Calibri" w:eastAsia="Calibri" w:hAnsi="Calibri" w:cs="Calibri"/>
                      <w:b/>
                      <w:bCs/>
                    </w:rPr>
                  </w:pPr>
                  <w:r w:rsidRPr="00923375">
                    <w:rPr>
                      <w:rFonts w:ascii="Calibri" w:eastAsia="Calibri" w:hAnsi="Calibri" w:cs="Calibri"/>
                      <w:b/>
                      <w:bCs/>
                    </w:rPr>
                    <w:t>Module learning outcome text</w:t>
                  </w:r>
                </w:p>
              </w:tc>
            </w:tr>
            <w:tr w:rsidR="00923375" w:rsidRPr="00923375" w14:paraId="5636B5B4"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hideMark/>
                </w:tcPr>
                <w:p w14:paraId="062CCEF0" w14:textId="77777777" w:rsidR="00923375" w:rsidRPr="00923375" w:rsidRDefault="00923375" w:rsidP="00923375">
                  <w:pPr>
                    <w:contextualSpacing/>
                    <w:rPr>
                      <w:rFonts w:ascii="Calibri" w:eastAsia="Calibri" w:hAnsi="Calibri" w:cs="Calibri"/>
                      <w:b/>
                      <w:bCs/>
                      <w:sz w:val="16"/>
                      <w:szCs w:val="16"/>
                    </w:rPr>
                  </w:pPr>
                  <w:r w:rsidRPr="00923375">
                    <w:rPr>
                      <w:rFonts w:ascii="Calibri" w:eastAsia="Calibri" w:hAnsi="Calibri" w:cs="Calibri"/>
                      <w:b/>
                      <w:bCs/>
                      <w:sz w:val="16"/>
                      <w:szCs w:val="16"/>
                    </w:rPr>
                    <w:t>LO1</w:t>
                  </w:r>
                </w:p>
              </w:tc>
              <w:tc>
                <w:tcPr>
                  <w:tcW w:w="7524" w:type="dxa"/>
                  <w:tcBorders>
                    <w:top w:val="single" w:sz="4" w:space="0" w:color="auto"/>
                    <w:left w:val="single" w:sz="4" w:space="0" w:color="auto"/>
                    <w:bottom w:val="single" w:sz="4" w:space="0" w:color="auto"/>
                    <w:right w:val="single" w:sz="4" w:space="0" w:color="auto"/>
                  </w:tcBorders>
                </w:tcPr>
                <w:p w14:paraId="000B8D41" w14:textId="77777777" w:rsidR="00923375" w:rsidRPr="00923375" w:rsidRDefault="00923375" w:rsidP="00923375">
                  <w:pPr>
                    <w:contextualSpacing/>
                    <w:rPr>
                      <w:rFonts w:ascii="Calibri" w:eastAsia="Calibri" w:hAnsi="Calibri" w:cs="Calibri"/>
                    </w:rPr>
                  </w:pPr>
                  <w:r w:rsidRPr="00923375">
                    <w:rPr>
                      <w:rFonts w:ascii="Calibri" w:eastAsia="Arial" w:hAnsi="Calibri" w:cs="Arial"/>
                    </w:rPr>
                    <w:t>Critically evaluate research and theory of leadership in organisations</w:t>
                  </w:r>
                </w:p>
              </w:tc>
            </w:tr>
            <w:tr w:rsidR="00923375" w:rsidRPr="00923375" w14:paraId="00553DF2"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hideMark/>
                </w:tcPr>
                <w:p w14:paraId="0BE591FD" w14:textId="77777777" w:rsidR="00923375" w:rsidRPr="00923375" w:rsidRDefault="00923375" w:rsidP="00923375">
                  <w:pPr>
                    <w:contextualSpacing/>
                    <w:rPr>
                      <w:rFonts w:ascii="Calibri" w:eastAsia="Calibri" w:hAnsi="Calibri" w:cs="Calibri"/>
                      <w:b/>
                      <w:bCs/>
                      <w:sz w:val="16"/>
                      <w:szCs w:val="16"/>
                    </w:rPr>
                  </w:pPr>
                  <w:r w:rsidRPr="00923375">
                    <w:rPr>
                      <w:rFonts w:ascii="Calibri" w:eastAsia="Calibri" w:hAnsi="Calibri" w:cs="Calibri"/>
                      <w:b/>
                      <w:bCs/>
                      <w:sz w:val="16"/>
                      <w:szCs w:val="16"/>
                    </w:rPr>
                    <w:t>LO2</w:t>
                  </w:r>
                </w:p>
              </w:tc>
              <w:tc>
                <w:tcPr>
                  <w:tcW w:w="7524" w:type="dxa"/>
                  <w:tcBorders>
                    <w:top w:val="single" w:sz="4" w:space="0" w:color="auto"/>
                    <w:left w:val="single" w:sz="4" w:space="0" w:color="auto"/>
                    <w:bottom w:val="single" w:sz="4" w:space="0" w:color="auto"/>
                    <w:right w:val="single" w:sz="4" w:space="0" w:color="auto"/>
                  </w:tcBorders>
                </w:tcPr>
                <w:p w14:paraId="011E3EA0" w14:textId="77777777" w:rsidR="00923375" w:rsidRPr="00923375" w:rsidRDefault="00923375" w:rsidP="00923375">
                  <w:pPr>
                    <w:contextualSpacing/>
                    <w:rPr>
                      <w:rFonts w:ascii="Calibri" w:eastAsia="Calibri" w:hAnsi="Calibri" w:cs="Calibri"/>
                    </w:rPr>
                  </w:pPr>
                  <w:r w:rsidRPr="00923375">
                    <w:rPr>
                      <w:rFonts w:ascii="Calibri" w:eastAsia="Arial" w:hAnsi="Calibri" w:cs="Arial"/>
                    </w:rPr>
                    <w:t>Identify and propose solutions to problems within change management contexts</w:t>
                  </w:r>
                </w:p>
              </w:tc>
            </w:tr>
            <w:tr w:rsidR="00923375" w:rsidRPr="00923375" w14:paraId="70F1F19E"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hideMark/>
                </w:tcPr>
                <w:p w14:paraId="61361AC5" w14:textId="77777777" w:rsidR="00923375" w:rsidRPr="00923375" w:rsidRDefault="00923375" w:rsidP="00923375">
                  <w:pPr>
                    <w:contextualSpacing/>
                    <w:rPr>
                      <w:rFonts w:ascii="Calibri" w:eastAsia="Calibri" w:hAnsi="Calibri" w:cs="Calibri"/>
                      <w:b/>
                      <w:bCs/>
                      <w:sz w:val="16"/>
                      <w:szCs w:val="16"/>
                    </w:rPr>
                  </w:pPr>
                  <w:r w:rsidRPr="00923375">
                    <w:rPr>
                      <w:rFonts w:ascii="Calibri" w:eastAsia="Calibri" w:hAnsi="Calibri" w:cs="Calibri"/>
                      <w:b/>
                      <w:bCs/>
                      <w:sz w:val="16"/>
                      <w:szCs w:val="16"/>
                    </w:rPr>
                    <w:t>LO3</w:t>
                  </w:r>
                </w:p>
              </w:tc>
              <w:tc>
                <w:tcPr>
                  <w:tcW w:w="7524" w:type="dxa"/>
                  <w:tcBorders>
                    <w:top w:val="single" w:sz="4" w:space="0" w:color="auto"/>
                    <w:left w:val="single" w:sz="4" w:space="0" w:color="auto"/>
                    <w:bottom w:val="single" w:sz="4" w:space="0" w:color="auto"/>
                    <w:right w:val="single" w:sz="4" w:space="0" w:color="auto"/>
                  </w:tcBorders>
                </w:tcPr>
                <w:p w14:paraId="73ADE332" w14:textId="77777777" w:rsidR="00923375" w:rsidRPr="00923375" w:rsidRDefault="00923375" w:rsidP="00923375">
                  <w:pPr>
                    <w:contextualSpacing/>
                    <w:rPr>
                      <w:rFonts w:ascii="Calibri" w:eastAsia="Calibri" w:hAnsi="Calibri" w:cs="Calibri"/>
                    </w:rPr>
                  </w:pPr>
                  <w:r w:rsidRPr="00923375">
                    <w:rPr>
                      <w:rFonts w:ascii="Calibri" w:eastAsia="Arial" w:hAnsi="Calibri" w:cs="Arial"/>
                    </w:rPr>
                    <w:t xml:space="preserve">Critically apply research and theory around change management </w:t>
                  </w:r>
                </w:p>
              </w:tc>
            </w:tr>
            <w:tr w:rsidR="00923375" w:rsidRPr="00923375" w14:paraId="00741610"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hideMark/>
                </w:tcPr>
                <w:p w14:paraId="0CCF2F5D" w14:textId="77777777" w:rsidR="00923375" w:rsidRPr="00923375" w:rsidRDefault="00923375" w:rsidP="00923375">
                  <w:pPr>
                    <w:contextualSpacing/>
                    <w:rPr>
                      <w:rFonts w:ascii="Calibri" w:eastAsia="Calibri" w:hAnsi="Calibri" w:cs="Calibri"/>
                      <w:b/>
                      <w:bCs/>
                      <w:sz w:val="16"/>
                      <w:szCs w:val="16"/>
                    </w:rPr>
                  </w:pPr>
                  <w:r w:rsidRPr="00923375">
                    <w:rPr>
                      <w:rFonts w:ascii="Calibri" w:eastAsia="Calibri" w:hAnsi="Calibri" w:cs="Calibri"/>
                      <w:b/>
                      <w:bCs/>
                      <w:sz w:val="16"/>
                      <w:szCs w:val="16"/>
                    </w:rPr>
                    <w:t>LO4</w:t>
                  </w:r>
                </w:p>
              </w:tc>
              <w:tc>
                <w:tcPr>
                  <w:tcW w:w="7524" w:type="dxa"/>
                  <w:tcBorders>
                    <w:top w:val="single" w:sz="4" w:space="0" w:color="auto"/>
                    <w:left w:val="single" w:sz="4" w:space="0" w:color="auto"/>
                    <w:bottom w:val="single" w:sz="4" w:space="0" w:color="auto"/>
                    <w:right w:val="single" w:sz="4" w:space="0" w:color="auto"/>
                  </w:tcBorders>
                </w:tcPr>
                <w:p w14:paraId="0358CB18" w14:textId="77777777" w:rsidR="00923375" w:rsidRPr="00923375" w:rsidRDefault="00923375" w:rsidP="00923375">
                  <w:pPr>
                    <w:contextualSpacing/>
                    <w:rPr>
                      <w:rFonts w:ascii="Calibri" w:eastAsia="Calibri" w:hAnsi="Calibri" w:cs="Calibri"/>
                    </w:rPr>
                  </w:pPr>
                  <w:r w:rsidRPr="00923375">
                    <w:rPr>
                      <w:rFonts w:ascii="Calibri" w:eastAsia="Arial" w:hAnsi="Calibri" w:cs="Arial"/>
                    </w:rPr>
                    <w:t>Critically analyse the impact of leadership and change management on work environments which provide support to children and young people</w:t>
                  </w:r>
                </w:p>
              </w:tc>
            </w:tr>
          </w:tbl>
          <w:p w14:paraId="007F1C16" w14:textId="77777777" w:rsidR="00923375" w:rsidRPr="00923375" w:rsidRDefault="00923375" w:rsidP="00923375">
            <w:pPr>
              <w:tabs>
                <w:tab w:val="left" w:pos="7017"/>
              </w:tabs>
              <w:rPr>
                <w:rFonts w:ascii="Calibri" w:hAnsi="Calibri"/>
              </w:rPr>
            </w:pPr>
          </w:p>
        </w:tc>
      </w:tr>
      <w:tr w:rsidR="00923375" w:rsidRPr="00923375" w14:paraId="5BD10105" w14:textId="77777777" w:rsidTr="2A13A041">
        <w:trPr>
          <w:trHeight w:val="396"/>
        </w:trPr>
        <w:tc>
          <w:tcPr>
            <w:tcW w:w="440" w:type="dxa"/>
            <w:tcBorders>
              <w:top w:val="single" w:sz="4" w:space="0" w:color="auto"/>
              <w:left w:val="single" w:sz="4" w:space="0" w:color="auto"/>
              <w:right w:val="single" w:sz="4" w:space="0" w:color="auto"/>
            </w:tcBorders>
            <w:shd w:val="clear" w:color="auto" w:fill="DEEAF6" w:themeFill="accent1" w:themeFillTint="33"/>
          </w:tcPr>
          <w:p w14:paraId="719FFC79" w14:textId="77777777" w:rsidR="00923375" w:rsidRPr="00923375" w:rsidRDefault="00923375" w:rsidP="00923375">
            <w:pPr>
              <w:rPr>
                <w:rFonts w:ascii="Calibri" w:eastAsia="Calibri" w:hAnsi="Calibri" w:cs="Calibri"/>
              </w:rPr>
            </w:pPr>
            <w:r w:rsidRPr="00923375">
              <w:rPr>
                <w:rFonts w:ascii="Calibri" w:eastAsia="Calibri" w:hAnsi="Calibri" w:cs="Calibri"/>
              </w:rPr>
              <w:t>18</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A5B22C"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Module Indicative Content</w:t>
            </w:r>
          </w:p>
          <w:p w14:paraId="6CB0F5C2" w14:textId="77777777" w:rsidR="00923375" w:rsidRPr="00923375" w:rsidRDefault="00923375" w:rsidP="00923375">
            <w:pPr>
              <w:rPr>
                <w:rFonts w:ascii="Calibri" w:eastAsia="Calibri" w:hAnsi="Calibri" w:cs="Calibri"/>
                <w:i/>
                <w:iCs/>
              </w:rPr>
            </w:pPr>
            <w:r w:rsidRPr="00923375">
              <w:rPr>
                <w:rFonts w:ascii="Calibri" w:eastAsia="Calibri" w:hAnsi="Calibri" w:cs="Calibri"/>
                <w:i/>
                <w:iCs/>
              </w:rPr>
              <w:t xml:space="preserve">Please outline the key themes and topics to be included in this module. </w:t>
            </w:r>
          </w:p>
        </w:tc>
      </w:tr>
      <w:tr w:rsidR="00923375" w:rsidRPr="00923375" w14:paraId="10739724" w14:textId="77777777" w:rsidTr="2A13A041">
        <w:trPr>
          <w:trHeight w:val="555"/>
        </w:trPr>
        <w:tc>
          <w:tcPr>
            <w:tcW w:w="440" w:type="dxa"/>
            <w:tcBorders>
              <w:left w:val="single" w:sz="4" w:space="0" w:color="auto"/>
              <w:bottom w:val="single" w:sz="4" w:space="0" w:color="auto"/>
              <w:right w:val="single" w:sz="4" w:space="0" w:color="auto"/>
            </w:tcBorders>
          </w:tcPr>
          <w:p w14:paraId="7C210C3B"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tcPr>
          <w:p w14:paraId="1ADF3776" w14:textId="77777777" w:rsidR="00923375" w:rsidRPr="00923375" w:rsidRDefault="00923375" w:rsidP="00923375">
            <w:pPr>
              <w:numPr>
                <w:ilvl w:val="0"/>
                <w:numId w:val="22"/>
              </w:numPr>
              <w:jc w:val="both"/>
              <w:rPr>
                <w:rFonts w:ascii="Calibri" w:hAnsi="Calibri" w:cs="Arial"/>
              </w:rPr>
            </w:pPr>
            <w:r w:rsidRPr="00923375">
              <w:rPr>
                <w:rFonts w:ascii="Calibri" w:hAnsi="Calibri" w:cs="Arial"/>
              </w:rPr>
              <w:t>Organisational Culture</w:t>
            </w:r>
          </w:p>
          <w:p w14:paraId="005F5F72" w14:textId="77777777" w:rsidR="00923375" w:rsidRPr="00923375" w:rsidRDefault="00923375" w:rsidP="00923375">
            <w:pPr>
              <w:numPr>
                <w:ilvl w:val="0"/>
                <w:numId w:val="22"/>
              </w:numPr>
              <w:jc w:val="both"/>
              <w:rPr>
                <w:rFonts w:ascii="Calibri" w:hAnsi="Calibri" w:cs="Arial"/>
              </w:rPr>
            </w:pPr>
            <w:r w:rsidRPr="00923375">
              <w:rPr>
                <w:rFonts w:ascii="Calibri" w:hAnsi="Calibri" w:cs="Arial"/>
              </w:rPr>
              <w:t>Resistance to Change</w:t>
            </w:r>
          </w:p>
          <w:p w14:paraId="65DD4704" w14:textId="77777777" w:rsidR="00923375" w:rsidRPr="00923375" w:rsidRDefault="00923375" w:rsidP="00923375">
            <w:pPr>
              <w:numPr>
                <w:ilvl w:val="0"/>
                <w:numId w:val="22"/>
              </w:numPr>
              <w:jc w:val="both"/>
              <w:rPr>
                <w:rFonts w:ascii="Calibri" w:hAnsi="Calibri" w:cs="Arial"/>
              </w:rPr>
            </w:pPr>
            <w:r w:rsidRPr="00923375">
              <w:rPr>
                <w:rFonts w:ascii="Calibri" w:hAnsi="Calibri" w:cs="Arial"/>
              </w:rPr>
              <w:t>Change management</w:t>
            </w:r>
          </w:p>
          <w:p w14:paraId="74FA63E8" w14:textId="77777777" w:rsidR="00923375" w:rsidRPr="00923375" w:rsidRDefault="00923375" w:rsidP="00923375">
            <w:pPr>
              <w:numPr>
                <w:ilvl w:val="0"/>
                <w:numId w:val="22"/>
              </w:numPr>
              <w:jc w:val="both"/>
              <w:rPr>
                <w:rFonts w:ascii="Calibri" w:hAnsi="Calibri" w:cs="Arial"/>
              </w:rPr>
            </w:pPr>
            <w:r w:rsidRPr="00923375">
              <w:rPr>
                <w:rFonts w:ascii="Calibri" w:hAnsi="Calibri" w:cs="Arial"/>
              </w:rPr>
              <w:t>Leadership models</w:t>
            </w:r>
          </w:p>
          <w:p w14:paraId="44D7A262" w14:textId="77777777" w:rsidR="00923375" w:rsidRPr="00923375" w:rsidRDefault="00923375" w:rsidP="00923375">
            <w:pPr>
              <w:numPr>
                <w:ilvl w:val="0"/>
                <w:numId w:val="22"/>
              </w:numPr>
              <w:jc w:val="both"/>
              <w:rPr>
                <w:rFonts w:ascii="Calibri" w:hAnsi="Calibri" w:cs="Arial"/>
              </w:rPr>
            </w:pPr>
            <w:r w:rsidRPr="00923375">
              <w:rPr>
                <w:rFonts w:ascii="Calibri" w:hAnsi="Calibri" w:cs="Arial"/>
              </w:rPr>
              <w:t xml:space="preserve">Transactional Leadership </w:t>
            </w:r>
          </w:p>
          <w:p w14:paraId="1F7D610C" w14:textId="77777777" w:rsidR="00923375" w:rsidRPr="00923375" w:rsidRDefault="00923375" w:rsidP="00923375">
            <w:pPr>
              <w:numPr>
                <w:ilvl w:val="0"/>
                <w:numId w:val="22"/>
              </w:numPr>
              <w:jc w:val="both"/>
              <w:rPr>
                <w:rFonts w:ascii="Calibri" w:hAnsi="Calibri" w:cs="Arial"/>
              </w:rPr>
            </w:pPr>
            <w:r w:rsidRPr="00923375">
              <w:rPr>
                <w:rFonts w:ascii="Calibri" w:hAnsi="Calibri" w:cs="Arial"/>
              </w:rPr>
              <w:t>Transformational Leadership</w:t>
            </w:r>
          </w:p>
          <w:p w14:paraId="2800BBDD" w14:textId="77777777" w:rsidR="00923375" w:rsidRPr="00923375" w:rsidRDefault="00923375" w:rsidP="00923375">
            <w:pPr>
              <w:numPr>
                <w:ilvl w:val="0"/>
                <w:numId w:val="22"/>
              </w:numPr>
              <w:jc w:val="both"/>
              <w:rPr>
                <w:rFonts w:ascii="Calibri" w:hAnsi="Calibri" w:cs="Arial"/>
              </w:rPr>
            </w:pPr>
            <w:r w:rsidRPr="00923375">
              <w:rPr>
                <w:rFonts w:ascii="Calibri" w:hAnsi="Calibri" w:cs="Arial"/>
              </w:rPr>
              <w:t>Constructivist Leadership</w:t>
            </w:r>
          </w:p>
          <w:p w14:paraId="3F33D118" w14:textId="77777777" w:rsidR="00923375" w:rsidRPr="00923375" w:rsidRDefault="00923375" w:rsidP="00923375">
            <w:pPr>
              <w:numPr>
                <w:ilvl w:val="0"/>
                <w:numId w:val="22"/>
              </w:numPr>
              <w:jc w:val="both"/>
              <w:rPr>
                <w:rFonts w:ascii="Calibri" w:hAnsi="Calibri" w:cs="Arial"/>
              </w:rPr>
            </w:pPr>
            <w:r w:rsidRPr="00923375">
              <w:rPr>
                <w:rFonts w:ascii="Calibri" w:hAnsi="Calibri" w:cs="Arial"/>
              </w:rPr>
              <w:t>Power</w:t>
            </w:r>
          </w:p>
          <w:p w14:paraId="41E96E52" w14:textId="77777777" w:rsidR="00923375" w:rsidRPr="00923375" w:rsidRDefault="00923375" w:rsidP="00923375">
            <w:pPr>
              <w:numPr>
                <w:ilvl w:val="0"/>
                <w:numId w:val="22"/>
              </w:numPr>
              <w:jc w:val="both"/>
              <w:rPr>
                <w:rFonts w:ascii="Calibri" w:hAnsi="Calibri" w:cs="Arial"/>
              </w:rPr>
            </w:pPr>
            <w:r w:rsidRPr="00923375">
              <w:rPr>
                <w:rFonts w:ascii="Calibri" w:hAnsi="Calibri" w:cs="Arial"/>
              </w:rPr>
              <w:t>Strategies of change management</w:t>
            </w:r>
          </w:p>
          <w:p w14:paraId="333A0925" w14:textId="77777777" w:rsidR="00923375" w:rsidRPr="00923375" w:rsidRDefault="00923375" w:rsidP="00923375">
            <w:pPr>
              <w:numPr>
                <w:ilvl w:val="0"/>
                <w:numId w:val="22"/>
              </w:numPr>
              <w:jc w:val="both"/>
              <w:rPr>
                <w:rFonts w:ascii="Calibri" w:hAnsi="Calibri" w:cs="Arial"/>
              </w:rPr>
            </w:pPr>
            <w:r w:rsidRPr="00923375">
              <w:rPr>
                <w:rFonts w:ascii="Calibri" w:hAnsi="Calibri" w:cs="Arial"/>
              </w:rPr>
              <w:t>Leading teams</w:t>
            </w:r>
          </w:p>
          <w:p w14:paraId="547DA39C" w14:textId="77777777" w:rsidR="00923375" w:rsidRPr="00923375" w:rsidRDefault="00923375" w:rsidP="00923375">
            <w:pPr>
              <w:numPr>
                <w:ilvl w:val="0"/>
                <w:numId w:val="22"/>
              </w:numPr>
              <w:contextualSpacing/>
              <w:rPr>
                <w:rFonts w:ascii="Calibri" w:eastAsia="Calibri" w:hAnsi="Calibri" w:cs="Calibri"/>
              </w:rPr>
            </w:pPr>
            <w:r w:rsidRPr="00923375">
              <w:rPr>
                <w:rFonts w:ascii="Calibri" w:hAnsi="Calibri" w:cs="Arial"/>
              </w:rPr>
              <w:t>Threats to organisations</w:t>
            </w:r>
          </w:p>
          <w:p w14:paraId="72FA8956" w14:textId="77777777" w:rsidR="00923375" w:rsidRPr="00923375" w:rsidRDefault="00923375" w:rsidP="00923375">
            <w:pPr>
              <w:numPr>
                <w:ilvl w:val="0"/>
                <w:numId w:val="22"/>
              </w:numPr>
              <w:contextualSpacing/>
              <w:rPr>
                <w:rFonts w:ascii="Calibri" w:eastAsia="Calibri" w:hAnsi="Calibri" w:cs="Calibri"/>
              </w:rPr>
            </w:pPr>
            <w:r w:rsidRPr="00923375">
              <w:rPr>
                <w:rFonts w:ascii="Calibri" w:hAnsi="Calibri" w:cs="Arial"/>
              </w:rPr>
              <w:t>Report writing</w:t>
            </w:r>
          </w:p>
        </w:tc>
      </w:tr>
      <w:tr w:rsidR="00923375" w:rsidRPr="00923375" w14:paraId="13A45B88" w14:textId="77777777" w:rsidTr="2A13A041">
        <w:trPr>
          <w:trHeight w:val="674"/>
        </w:trPr>
        <w:tc>
          <w:tcPr>
            <w:tcW w:w="440" w:type="dxa"/>
            <w:tcBorders>
              <w:top w:val="single" w:sz="4" w:space="0" w:color="auto"/>
              <w:left w:val="single" w:sz="4" w:space="0" w:color="auto"/>
              <w:right w:val="single" w:sz="4" w:space="0" w:color="auto"/>
            </w:tcBorders>
            <w:shd w:val="clear" w:color="auto" w:fill="DEEAF6" w:themeFill="accent1" w:themeFillTint="33"/>
          </w:tcPr>
          <w:p w14:paraId="3D79ECF6" w14:textId="77777777" w:rsidR="00923375" w:rsidRPr="00923375" w:rsidRDefault="00923375" w:rsidP="00923375">
            <w:pPr>
              <w:rPr>
                <w:rFonts w:ascii="Calibri" w:eastAsia="Calibri" w:hAnsi="Calibri" w:cs="Calibri"/>
              </w:rPr>
            </w:pPr>
            <w:r w:rsidRPr="00923375">
              <w:rPr>
                <w:rFonts w:ascii="Calibri" w:eastAsia="Calibri" w:hAnsi="Calibri" w:cs="Calibri"/>
              </w:rPr>
              <w:t>19</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846BA4"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Module Learning and Teaching Methods and Rationale for Selection  </w:t>
            </w:r>
          </w:p>
          <w:p w14:paraId="382236FD" w14:textId="77777777" w:rsidR="00923375" w:rsidRPr="00923375" w:rsidRDefault="00923375" w:rsidP="00923375">
            <w:pPr>
              <w:rPr>
                <w:rFonts w:ascii="Calibri" w:eastAsia="Calibri" w:hAnsi="Calibri" w:cs="Calibri"/>
                <w:i/>
                <w:iCs/>
              </w:rPr>
            </w:pPr>
            <w:r w:rsidRPr="00923375">
              <w:rPr>
                <w:rFonts w:ascii="Calibri" w:eastAsia="Calibri" w:hAnsi="Calibri" w:cs="Calibri"/>
                <w:i/>
                <w:iCs/>
              </w:rPr>
              <w:t>Please describe the teaching and learning methods and your rationale for their selection. A bullet point list of teaching methods is not sufficient.</w:t>
            </w:r>
          </w:p>
        </w:tc>
      </w:tr>
      <w:tr w:rsidR="00923375" w:rsidRPr="00923375" w14:paraId="0752472E" w14:textId="77777777" w:rsidTr="2A13A041">
        <w:trPr>
          <w:trHeight w:val="896"/>
        </w:trPr>
        <w:tc>
          <w:tcPr>
            <w:tcW w:w="440" w:type="dxa"/>
            <w:tcBorders>
              <w:left w:val="single" w:sz="4" w:space="0" w:color="auto"/>
              <w:right w:val="single" w:sz="4" w:space="0" w:color="auto"/>
            </w:tcBorders>
          </w:tcPr>
          <w:p w14:paraId="23583F28"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tcPr>
          <w:p w14:paraId="0B7BB7B4" w14:textId="7BD2BDA4" w:rsidR="00923375" w:rsidRPr="00923375" w:rsidRDefault="2A13A041" w:rsidP="2A13A041">
            <w:pPr>
              <w:rPr>
                <w:rFonts w:ascii="Calibri" w:eastAsia="Arial" w:hAnsi="Calibri" w:cs="Arial"/>
              </w:rPr>
            </w:pPr>
            <w:r w:rsidRPr="2A13A041">
              <w:rPr>
                <w:rFonts w:ascii="Calibri" w:eastAsia="Arial" w:hAnsi="Calibri" w:cs="Arial"/>
              </w:rPr>
              <w:t xml:space="preserve">The chosen route of delivery lends itself to students studying whilst working.   The sessions will typically consist of interactive lectures which encourage debate and application of theory.  </w:t>
            </w:r>
            <w:r w:rsidRPr="2A13A041">
              <w:rPr>
                <w:rFonts w:ascii="Calibri" w:hAnsi="Calibri" w:cs="Arial"/>
              </w:rPr>
              <w:t xml:space="preserve">The lecture element will provide the students with the key skills and knowledge to enable participation in the seminar activities and to complete their assessments.    The lectures will encourage creative thought on behalf of the students and suggest follow up activities to develop the key ideas.  Throughout these interactive lectures group tasks will be set and understanding assessed to inform teaching.  </w:t>
            </w:r>
            <w:r w:rsidRPr="2A13A041">
              <w:rPr>
                <w:rFonts w:ascii="Calibri" w:eastAsia="Arial" w:hAnsi="Calibri" w:cs="Arial"/>
              </w:rPr>
              <w:t xml:space="preserve"> </w:t>
            </w:r>
            <w:r w:rsidRPr="2A13A041">
              <w:rPr>
                <w:rFonts w:ascii="Calibri" w:hAnsi="Calibri" w:cs="Arial"/>
              </w:rPr>
              <w:t>These sessions will make use of workshops and exercises which are used as an informal on-going method of assessment where student’s individual skills and knowledge growth will be tested through workshop exercises and student led demonstrations.  Throughout the sessions presentations and organised debate will be used to build confidence and develop skills, presentations and debates about the content of presentations will be used to encourage creative and critical thinking strategies.</w:t>
            </w:r>
          </w:p>
          <w:p w14:paraId="24432386" w14:textId="77777777" w:rsidR="00923375" w:rsidRPr="00923375" w:rsidRDefault="00923375" w:rsidP="00923375">
            <w:pPr>
              <w:rPr>
                <w:rFonts w:ascii="Calibri" w:hAnsi="Calibri" w:cs="Arial"/>
              </w:rPr>
            </w:pPr>
          </w:p>
          <w:p w14:paraId="3EB688D2" w14:textId="77777777" w:rsidR="00923375" w:rsidRPr="00923375" w:rsidRDefault="00923375" w:rsidP="00923375">
            <w:pPr>
              <w:rPr>
                <w:rFonts w:ascii="Calibri" w:hAnsi="Calibri" w:cs="Arial"/>
              </w:rPr>
            </w:pPr>
            <w:r w:rsidRPr="00923375">
              <w:rPr>
                <w:rFonts w:ascii="Calibri" w:hAnsi="Calibri" w:cs="Arial"/>
              </w:rPr>
              <w:t xml:space="preserve">Students will be encouraged to undertake wider reading around all aspects of the subject to help inform their work. Personal tutorials will ensure the level of self-directed study and research is appropriate whilst not limiting students to core texts within the subject and encouraging creative uses of wider reading.  Follow up work will be set and can be discussed using the VLE.  Report writing to match the style required is taught in the module and supports the students’ development for later modules.  </w:t>
            </w:r>
          </w:p>
          <w:p w14:paraId="7BABC284" w14:textId="77777777" w:rsidR="00923375" w:rsidRPr="00923375" w:rsidRDefault="00923375" w:rsidP="00923375">
            <w:pPr>
              <w:rPr>
                <w:rFonts w:ascii="Calibri" w:hAnsi="Calibri"/>
                <w:color w:val="0000FF"/>
              </w:rPr>
            </w:pPr>
          </w:p>
        </w:tc>
      </w:tr>
      <w:tr w:rsidR="00923375" w:rsidRPr="00923375" w14:paraId="08DA994A" w14:textId="77777777" w:rsidTr="2A13A041">
        <w:trPr>
          <w:trHeight w:val="343"/>
        </w:trPr>
        <w:tc>
          <w:tcPr>
            <w:tcW w:w="440" w:type="dxa"/>
            <w:tcBorders>
              <w:left w:val="single" w:sz="4" w:space="0" w:color="auto"/>
              <w:right w:val="single" w:sz="4" w:space="0" w:color="auto"/>
            </w:tcBorders>
            <w:shd w:val="clear" w:color="auto" w:fill="DEEAF6" w:themeFill="accent1" w:themeFillTint="33"/>
          </w:tcPr>
          <w:p w14:paraId="7A8161AF" w14:textId="77777777" w:rsidR="00923375" w:rsidRPr="00923375" w:rsidRDefault="00923375" w:rsidP="00923375">
            <w:pPr>
              <w:rPr>
                <w:rFonts w:ascii="Calibri" w:eastAsia="Calibri" w:hAnsi="Calibri" w:cs="Calibri"/>
              </w:rPr>
            </w:pPr>
            <w:r w:rsidRPr="00923375">
              <w:rPr>
                <w:rFonts w:ascii="Calibri" w:eastAsia="Calibri" w:hAnsi="Calibri" w:cs="Calibri"/>
              </w:rPr>
              <w:t>20</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8D7CB2"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Breakdown of Teaching and Learning Hours</w:t>
            </w:r>
          </w:p>
          <w:p w14:paraId="5EF597E5" w14:textId="77777777" w:rsidR="00923375" w:rsidRPr="00923375" w:rsidRDefault="00923375" w:rsidP="00923375">
            <w:pPr>
              <w:rPr>
                <w:rFonts w:ascii="Calibri" w:eastAsia="Calibri" w:hAnsi="Calibri" w:cs="Calibri"/>
                <w:i/>
                <w:iCs/>
              </w:rPr>
            </w:pPr>
            <w:r w:rsidRPr="00923375">
              <w:rPr>
                <w:rFonts w:ascii="Calibri" w:eastAsia="Calibri" w:hAnsi="Calibri" w:cs="Calibri"/>
                <w:i/>
                <w:iCs/>
              </w:rPr>
              <w:t xml:space="preserve">Please refer to </w:t>
            </w:r>
            <w:hyperlink r:id="rId17">
              <w:r w:rsidRPr="00923375">
                <w:rPr>
                  <w:rFonts w:ascii="Calibri" w:eastAsia="Calibri" w:hAnsi="Calibri" w:cs="Calibri"/>
                  <w:i/>
                  <w:iCs/>
                  <w:color w:val="0563C1" w:themeColor="hyperlink"/>
                  <w:u w:val="single"/>
                </w:rPr>
                <w:t>QAA Explaining Contact Hours guidance</w:t>
              </w:r>
            </w:hyperlink>
            <w:r w:rsidRPr="00923375">
              <w:rPr>
                <w:rFonts w:ascii="Calibri" w:eastAsia="Calibri" w:hAnsi="Calibri" w:cs="Calibri"/>
                <w:i/>
                <w:iCs/>
              </w:rPr>
              <w:t xml:space="preserve"> for further information.</w:t>
            </w:r>
          </w:p>
          <w:p w14:paraId="0ED1273A" w14:textId="77777777" w:rsidR="00923375" w:rsidRPr="00923375" w:rsidRDefault="00923375" w:rsidP="00923375">
            <w:pPr>
              <w:rPr>
                <w:rFonts w:ascii="Calibri" w:hAnsi="Calibri"/>
                <w:b/>
                <w:bCs/>
                <w:iCs/>
              </w:rPr>
            </w:pPr>
          </w:p>
        </w:tc>
      </w:tr>
      <w:tr w:rsidR="00923375" w:rsidRPr="00923375" w14:paraId="192D9215" w14:textId="77777777" w:rsidTr="2A13A041">
        <w:trPr>
          <w:trHeight w:val="1776"/>
        </w:trPr>
        <w:tc>
          <w:tcPr>
            <w:tcW w:w="440" w:type="dxa"/>
            <w:tcBorders>
              <w:left w:val="single" w:sz="4" w:space="0" w:color="auto"/>
              <w:bottom w:val="single" w:sz="4" w:space="0" w:color="auto"/>
              <w:right w:val="single" w:sz="4" w:space="0" w:color="auto"/>
            </w:tcBorders>
          </w:tcPr>
          <w:p w14:paraId="45376EB8"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tcPr>
          <w:p w14:paraId="7A9F6394" w14:textId="77777777" w:rsidR="00923375" w:rsidRPr="00923375" w:rsidRDefault="00923375" w:rsidP="00923375">
            <w:pPr>
              <w:rPr>
                <w:rFonts w:ascii="Calibri" w:hAnsi="Calibri"/>
              </w:rPr>
            </w:pPr>
          </w:p>
          <w:tbl>
            <w:tblPr>
              <w:tblStyle w:val="TableGrid"/>
              <w:tblW w:w="0" w:type="auto"/>
              <w:tblLook w:val="04A0" w:firstRow="1" w:lastRow="0" w:firstColumn="1" w:lastColumn="0" w:noHBand="0" w:noVBand="1"/>
            </w:tblPr>
            <w:tblGrid>
              <w:gridCol w:w="4711"/>
              <w:gridCol w:w="993"/>
            </w:tblGrid>
            <w:tr w:rsidR="00923375" w:rsidRPr="00923375" w14:paraId="72396331"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hideMark/>
                </w:tcPr>
                <w:p w14:paraId="4FBC23B2" w14:textId="77777777" w:rsidR="00923375" w:rsidRPr="00923375" w:rsidRDefault="00923375" w:rsidP="00923375">
                  <w:pPr>
                    <w:rPr>
                      <w:rFonts w:ascii="Calibri" w:eastAsia="Calibri" w:hAnsi="Calibri" w:cs="Calibri"/>
                      <w:b/>
                      <w:bCs/>
                      <w:u w:val="single"/>
                    </w:rPr>
                  </w:pPr>
                  <w:r w:rsidRPr="00923375">
                    <w:rPr>
                      <w:rFonts w:ascii="Calibri" w:eastAsia="Calibri" w:hAnsi="Calibri" w:cs="Calibri"/>
                      <w:b/>
                      <w:bCs/>
                    </w:rPr>
                    <w:t xml:space="preserve">Student time associated with the module                                           </w:t>
                  </w:r>
                </w:p>
              </w:tc>
              <w:tc>
                <w:tcPr>
                  <w:tcW w:w="993" w:type="dxa"/>
                  <w:tcBorders>
                    <w:top w:val="single" w:sz="4" w:space="0" w:color="auto"/>
                    <w:left w:val="single" w:sz="4" w:space="0" w:color="auto"/>
                    <w:bottom w:val="single" w:sz="4" w:space="0" w:color="auto"/>
                    <w:right w:val="single" w:sz="4" w:space="0" w:color="auto"/>
                  </w:tcBorders>
                  <w:hideMark/>
                </w:tcPr>
                <w:p w14:paraId="7FB2321C" w14:textId="77777777" w:rsidR="00923375" w:rsidRPr="00923375" w:rsidRDefault="00923375" w:rsidP="00923375">
                  <w:pPr>
                    <w:jc w:val="center"/>
                    <w:rPr>
                      <w:rFonts w:ascii="Calibri" w:eastAsia="Calibri" w:hAnsi="Calibri" w:cs="Calibri"/>
                      <w:b/>
                      <w:bCs/>
                    </w:rPr>
                  </w:pPr>
                  <w:r w:rsidRPr="00923375">
                    <w:rPr>
                      <w:rFonts w:ascii="Calibri" w:eastAsia="Calibri" w:hAnsi="Calibri" w:cs="Calibri"/>
                      <w:b/>
                      <w:bCs/>
                    </w:rPr>
                    <w:t>%</w:t>
                  </w:r>
                </w:p>
              </w:tc>
            </w:tr>
            <w:tr w:rsidR="00923375" w:rsidRPr="00923375" w14:paraId="0D473F95"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hideMark/>
                </w:tcPr>
                <w:p w14:paraId="1E9F34EE" w14:textId="77777777" w:rsidR="00923375" w:rsidRPr="00923375" w:rsidRDefault="00923375" w:rsidP="00923375">
                  <w:pPr>
                    <w:rPr>
                      <w:rFonts w:ascii="Calibri" w:eastAsia="Calibri" w:hAnsi="Calibri" w:cs="Calibri"/>
                    </w:rPr>
                  </w:pPr>
                  <w:r w:rsidRPr="00923375">
                    <w:rPr>
                      <w:rFonts w:ascii="Calibri" w:eastAsia="Calibri" w:hAnsi="Calibri" w:cs="Calibri"/>
                    </w:rPr>
                    <w:t xml:space="preserve">Guided independent study including online                             </w:t>
                  </w:r>
                </w:p>
              </w:tc>
              <w:tc>
                <w:tcPr>
                  <w:tcW w:w="993" w:type="dxa"/>
                  <w:tcBorders>
                    <w:top w:val="single" w:sz="4" w:space="0" w:color="auto"/>
                    <w:left w:val="single" w:sz="4" w:space="0" w:color="auto"/>
                    <w:bottom w:val="single" w:sz="4" w:space="0" w:color="auto"/>
                    <w:right w:val="single" w:sz="4" w:space="0" w:color="auto"/>
                  </w:tcBorders>
                </w:tcPr>
                <w:p w14:paraId="5CBE581D" w14:textId="77777777" w:rsidR="00923375" w:rsidRPr="00923375" w:rsidRDefault="00923375" w:rsidP="00923375">
                  <w:pPr>
                    <w:rPr>
                      <w:rFonts w:ascii="Calibri" w:eastAsia="Calibri" w:hAnsi="Calibri" w:cs="Calibri"/>
                    </w:rPr>
                  </w:pPr>
                  <w:r w:rsidRPr="00923375">
                    <w:rPr>
                      <w:rFonts w:ascii="Calibri" w:eastAsia="Calibri" w:hAnsi="Calibri" w:cs="Calibri"/>
                    </w:rPr>
                    <w:t>82</w:t>
                  </w:r>
                </w:p>
              </w:tc>
            </w:tr>
            <w:tr w:rsidR="00923375" w:rsidRPr="00923375" w14:paraId="4428B8DC"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hideMark/>
                </w:tcPr>
                <w:p w14:paraId="015EF1F4" w14:textId="77777777" w:rsidR="00923375" w:rsidRPr="00923375" w:rsidRDefault="00923375" w:rsidP="00923375">
                  <w:pPr>
                    <w:rPr>
                      <w:rFonts w:ascii="Calibri" w:eastAsia="Calibri" w:hAnsi="Calibri" w:cs="Calibri"/>
                      <w:u w:val="single"/>
                    </w:rPr>
                  </w:pPr>
                  <w:r w:rsidRPr="00923375">
                    <w:rPr>
                      <w:rFonts w:ascii="Calibri" w:eastAsia="Calibri" w:hAnsi="Calibri" w:cs="Calibri"/>
                    </w:rPr>
                    <w:t xml:space="preserve">Placement/Study abroad                                              </w:t>
                  </w:r>
                </w:p>
              </w:tc>
              <w:tc>
                <w:tcPr>
                  <w:tcW w:w="993" w:type="dxa"/>
                  <w:tcBorders>
                    <w:top w:val="single" w:sz="4" w:space="0" w:color="auto"/>
                    <w:left w:val="single" w:sz="4" w:space="0" w:color="auto"/>
                    <w:bottom w:val="single" w:sz="4" w:space="0" w:color="auto"/>
                    <w:right w:val="single" w:sz="4" w:space="0" w:color="auto"/>
                  </w:tcBorders>
                </w:tcPr>
                <w:p w14:paraId="3274C14F" w14:textId="77777777" w:rsidR="00923375" w:rsidRPr="00923375" w:rsidRDefault="00923375" w:rsidP="00923375">
                  <w:pPr>
                    <w:rPr>
                      <w:rFonts w:ascii="Calibri" w:eastAsia="Calibri" w:hAnsi="Calibri" w:cs="Calibri"/>
                    </w:rPr>
                  </w:pPr>
                  <w:r w:rsidRPr="00923375">
                    <w:rPr>
                      <w:rFonts w:ascii="Calibri" w:eastAsia="Calibri" w:hAnsi="Calibri" w:cs="Calibri"/>
                    </w:rPr>
                    <w:t>0</w:t>
                  </w:r>
                </w:p>
              </w:tc>
            </w:tr>
            <w:tr w:rsidR="00923375" w:rsidRPr="00923375" w14:paraId="7D3BA59C"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hideMark/>
                </w:tcPr>
                <w:p w14:paraId="6948A7FF" w14:textId="77777777" w:rsidR="00923375" w:rsidRPr="00923375" w:rsidRDefault="00923375" w:rsidP="00923375">
                  <w:pPr>
                    <w:rPr>
                      <w:rFonts w:ascii="Calibri" w:eastAsia="Calibri" w:hAnsi="Calibri" w:cs="Calibri"/>
                      <w:u w:val="single"/>
                    </w:rPr>
                  </w:pPr>
                  <w:r w:rsidRPr="00923375">
                    <w:rPr>
                      <w:rFonts w:ascii="Calibri" w:eastAsia="Calibri" w:hAnsi="Calibri" w:cs="Calibri"/>
                    </w:rPr>
                    <w:t xml:space="preserve">Scheduled learning and teaching activities               </w:t>
                  </w:r>
                </w:p>
              </w:tc>
              <w:tc>
                <w:tcPr>
                  <w:tcW w:w="993" w:type="dxa"/>
                  <w:tcBorders>
                    <w:top w:val="single" w:sz="4" w:space="0" w:color="auto"/>
                    <w:left w:val="single" w:sz="4" w:space="0" w:color="auto"/>
                    <w:bottom w:val="single" w:sz="4" w:space="0" w:color="auto"/>
                    <w:right w:val="single" w:sz="4" w:space="0" w:color="auto"/>
                  </w:tcBorders>
                </w:tcPr>
                <w:p w14:paraId="2361E284" w14:textId="77777777" w:rsidR="00923375" w:rsidRPr="00923375" w:rsidRDefault="00923375" w:rsidP="00923375">
                  <w:pPr>
                    <w:rPr>
                      <w:rFonts w:ascii="Calibri" w:eastAsia="Calibri" w:hAnsi="Calibri" w:cs="Calibri"/>
                    </w:rPr>
                  </w:pPr>
                  <w:r w:rsidRPr="00923375">
                    <w:rPr>
                      <w:rFonts w:ascii="Calibri" w:eastAsia="Calibri" w:hAnsi="Calibri" w:cs="Calibri"/>
                    </w:rPr>
                    <w:t>18</w:t>
                  </w:r>
                </w:p>
              </w:tc>
            </w:tr>
            <w:tr w:rsidR="00923375" w:rsidRPr="00923375" w14:paraId="6F28825C"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4D52B2" w14:textId="77777777" w:rsidR="00923375" w:rsidRPr="00923375" w:rsidRDefault="00923375" w:rsidP="00923375">
                  <w:pPr>
                    <w:rPr>
                      <w:rFonts w:ascii="Calibri" w:eastAsia="Calibri" w:hAnsi="Calibri" w:cs="Calibri"/>
                    </w:rPr>
                  </w:pPr>
                  <w:r w:rsidRPr="00923375">
                    <w:rPr>
                      <w:rFonts w:ascii="Calibri" w:eastAsia="Calibri" w:hAnsi="Calibri" w:cs="Calibri"/>
                    </w:rPr>
                    <w:t>Total</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6A6EC6" w14:textId="77777777" w:rsidR="00923375" w:rsidRPr="00923375" w:rsidRDefault="00923375" w:rsidP="00923375">
                  <w:pPr>
                    <w:rPr>
                      <w:rFonts w:ascii="Calibri" w:eastAsia="Calibri" w:hAnsi="Calibri" w:cs="Calibri"/>
                    </w:rPr>
                  </w:pPr>
                  <w:r w:rsidRPr="00923375">
                    <w:rPr>
                      <w:rFonts w:ascii="Calibri" w:eastAsia="Calibri" w:hAnsi="Calibri" w:cs="Calibri"/>
                    </w:rPr>
                    <w:t>100</w:t>
                  </w:r>
                </w:p>
              </w:tc>
            </w:tr>
          </w:tbl>
          <w:p w14:paraId="001DFADD" w14:textId="77777777" w:rsidR="00923375" w:rsidRPr="00923375" w:rsidRDefault="00923375" w:rsidP="00923375">
            <w:pPr>
              <w:rPr>
                <w:rFonts w:ascii="Calibri" w:hAnsi="Calibri"/>
              </w:rPr>
            </w:pPr>
          </w:p>
        </w:tc>
      </w:tr>
      <w:tr w:rsidR="00923375" w:rsidRPr="00923375" w14:paraId="2A51BB5E" w14:textId="77777777" w:rsidTr="2A13A041">
        <w:trPr>
          <w:trHeight w:val="1776"/>
        </w:trPr>
        <w:tc>
          <w:tcPr>
            <w:tcW w:w="440" w:type="dxa"/>
            <w:tcBorders>
              <w:left w:val="single" w:sz="4" w:space="0" w:color="auto"/>
              <w:bottom w:val="single" w:sz="4" w:space="0" w:color="auto"/>
              <w:right w:val="single" w:sz="4" w:space="0" w:color="auto"/>
            </w:tcBorders>
            <w:shd w:val="clear" w:color="auto" w:fill="DEEAF6" w:themeFill="accent1" w:themeFillTint="33"/>
          </w:tcPr>
          <w:p w14:paraId="0449E00A" w14:textId="77777777" w:rsidR="00923375" w:rsidRPr="00923375" w:rsidRDefault="00923375" w:rsidP="00923375">
            <w:pPr>
              <w:rPr>
                <w:rFonts w:ascii="Calibri" w:eastAsia="Calibri" w:hAnsi="Calibri" w:cs="Calibri"/>
              </w:rPr>
            </w:pPr>
            <w:r w:rsidRPr="00923375">
              <w:rPr>
                <w:rFonts w:ascii="Calibri" w:eastAsia="Calibri" w:hAnsi="Calibri" w:cs="Calibri"/>
              </w:rPr>
              <w:t>21</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248827"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Ethical Issues, Risk and Inclusivity </w:t>
            </w:r>
          </w:p>
          <w:p w14:paraId="118805C3" w14:textId="77777777" w:rsidR="00923375" w:rsidRPr="00923375" w:rsidRDefault="00923375" w:rsidP="00923375">
            <w:pPr>
              <w:rPr>
                <w:rFonts w:ascii="Calibri" w:eastAsia="Calibri" w:hAnsi="Calibri" w:cs="Calibri"/>
              </w:rPr>
            </w:pPr>
            <w:r w:rsidRPr="00923375">
              <w:rPr>
                <w:rFonts w:ascii="Calibri" w:eastAsia="Calibri" w:hAnsi="Calibri" w:cs="Calibri"/>
                <w:i/>
                <w:iCs/>
              </w:rPr>
              <w:t>Modules may deal with issues that are sensitive or involve ethical considerations and our duty of care to our staff and students extends to all involved in learning and teaching.  Please highlight any relevant issues that relate to content, teaching methods and assessment and state how they are to be addressed (include evidence of support from relevant ethics committees and relevant risk assessments as appropriate).</w:t>
            </w:r>
          </w:p>
        </w:tc>
      </w:tr>
      <w:tr w:rsidR="00923375" w:rsidRPr="00923375" w14:paraId="4E85953B" w14:textId="77777777" w:rsidTr="2A13A041">
        <w:trPr>
          <w:trHeight w:val="614"/>
        </w:trPr>
        <w:tc>
          <w:tcPr>
            <w:tcW w:w="440" w:type="dxa"/>
            <w:tcBorders>
              <w:left w:val="single" w:sz="4" w:space="0" w:color="auto"/>
              <w:bottom w:val="single" w:sz="4" w:space="0" w:color="auto"/>
              <w:right w:val="single" w:sz="4" w:space="0" w:color="auto"/>
            </w:tcBorders>
          </w:tcPr>
          <w:p w14:paraId="1C8DE176"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tcPr>
          <w:p w14:paraId="0A0F3D51" w14:textId="77777777" w:rsidR="00923375" w:rsidRPr="00923375" w:rsidRDefault="00923375" w:rsidP="00923375">
            <w:pPr>
              <w:rPr>
                <w:rFonts w:ascii="Calibri" w:eastAsia="Calibri" w:hAnsi="Calibri" w:cs="Arial"/>
              </w:rPr>
            </w:pPr>
            <w:r w:rsidRPr="00923375">
              <w:rPr>
                <w:rFonts w:ascii="Calibri" w:eastAsia="Calibri" w:hAnsi="Calibri" w:cs="Arial"/>
              </w:rPr>
              <w:t>All examples used in teaching will be carefully anonymised to ensure that no organisations or people can be recognised.  The module is designed so that all can participate no matter what their past experience has been around leadership.</w:t>
            </w:r>
          </w:p>
          <w:p w14:paraId="05B010EA" w14:textId="77777777" w:rsidR="00923375" w:rsidRPr="00923375" w:rsidRDefault="00923375" w:rsidP="00923375">
            <w:pPr>
              <w:rPr>
                <w:rFonts w:ascii="Calibri" w:eastAsia="Calibri" w:hAnsi="Calibri" w:cs="Arial"/>
              </w:rPr>
            </w:pPr>
          </w:p>
        </w:tc>
      </w:tr>
      <w:tr w:rsidR="00923375" w:rsidRPr="00923375" w14:paraId="0DF92421" w14:textId="77777777" w:rsidTr="2A13A041">
        <w:trPr>
          <w:trHeight w:val="141"/>
        </w:trPr>
        <w:tc>
          <w:tcPr>
            <w:tcW w:w="1046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5BAE96C" w14:textId="77777777" w:rsidR="00923375" w:rsidRPr="00923375" w:rsidRDefault="00923375" w:rsidP="00923375">
            <w:pPr>
              <w:rPr>
                <w:rFonts w:ascii="Calibri" w:eastAsia="Calibri" w:hAnsi="Calibri" w:cs="Calibri"/>
                <w:b/>
                <w:bCs/>
                <w:sz w:val="28"/>
                <w:szCs w:val="28"/>
              </w:rPr>
            </w:pPr>
            <w:r w:rsidRPr="00923375">
              <w:rPr>
                <w:rFonts w:ascii="Calibri" w:eastAsia="Calibri" w:hAnsi="Calibri" w:cs="Calibri"/>
                <w:b/>
                <w:bCs/>
                <w:sz w:val="28"/>
                <w:szCs w:val="28"/>
                <w:shd w:val="clear" w:color="auto" w:fill="BDD6EE" w:themeFill="accent1" w:themeFillTint="66"/>
              </w:rPr>
              <w:t>C   MODULE ASSESSMENT</w:t>
            </w:r>
          </w:p>
          <w:p w14:paraId="1E99D124" w14:textId="77777777" w:rsidR="00923375" w:rsidRPr="00923375" w:rsidRDefault="00923375" w:rsidP="00923375">
            <w:pPr>
              <w:rPr>
                <w:rFonts w:ascii="Calibri" w:hAnsi="Calibri"/>
                <w:b/>
                <w:bCs/>
                <w:sz w:val="28"/>
                <w:szCs w:val="28"/>
                <w:shd w:val="clear" w:color="auto" w:fill="BDD6EE" w:themeFill="accent1" w:themeFillTint="66"/>
              </w:rPr>
            </w:pPr>
          </w:p>
        </w:tc>
      </w:tr>
      <w:tr w:rsidR="00923375" w:rsidRPr="00923375" w14:paraId="260B1A1B" w14:textId="77777777" w:rsidTr="2A13A041">
        <w:trPr>
          <w:trHeight w:val="419"/>
        </w:trPr>
        <w:tc>
          <w:tcPr>
            <w:tcW w:w="440" w:type="dxa"/>
            <w:tcBorders>
              <w:left w:val="single" w:sz="4" w:space="0" w:color="auto"/>
              <w:right w:val="single" w:sz="4" w:space="0" w:color="auto"/>
            </w:tcBorders>
            <w:shd w:val="clear" w:color="auto" w:fill="DEEAF6" w:themeFill="accent1" w:themeFillTint="33"/>
          </w:tcPr>
          <w:p w14:paraId="29EBB57F" w14:textId="77777777" w:rsidR="00923375" w:rsidRPr="00923375" w:rsidRDefault="00923375" w:rsidP="00923375">
            <w:pPr>
              <w:rPr>
                <w:rFonts w:ascii="Calibri" w:eastAsia="Calibri" w:hAnsi="Calibri" w:cs="Calibri"/>
              </w:rPr>
            </w:pPr>
            <w:r w:rsidRPr="00923375">
              <w:rPr>
                <w:rFonts w:ascii="Calibri" w:eastAsia="Calibri" w:hAnsi="Calibri" w:cs="Calibri"/>
              </w:rPr>
              <w:t>22</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9E82C1"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Formative Assessments for this Module</w:t>
            </w:r>
          </w:p>
        </w:tc>
      </w:tr>
      <w:tr w:rsidR="00923375" w:rsidRPr="00923375" w14:paraId="449C106D" w14:textId="77777777" w:rsidTr="2A13A041">
        <w:trPr>
          <w:trHeight w:val="1099"/>
        </w:trPr>
        <w:tc>
          <w:tcPr>
            <w:tcW w:w="440" w:type="dxa"/>
            <w:tcBorders>
              <w:left w:val="single" w:sz="4" w:space="0" w:color="auto"/>
              <w:right w:val="single" w:sz="4" w:space="0" w:color="auto"/>
            </w:tcBorders>
          </w:tcPr>
          <w:p w14:paraId="12F5382E"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tcPr>
          <w:p w14:paraId="6479034B" w14:textId="77777777" w:rsidR="00923375" w:rsidRPr="00923375" w:rsidRDefault="00923375" w:rsidP="00923375">
            <w:pPr>
              <w:rPr>
                <w:rFonts w:ascii="Calibri" w:hAnsi="Calibri"/>
              </w:rPr>
            </w:pPr>
          </w:p>
          <w:tbl>
            <w:tblPr>
              <w:tblStyle w:val="TableGrid"/>
              <w:tblW w:w="0" w:type="auto"/>
              <w:tblLook w:val="04A0" w:firstRow="1" w:lastRow="0" w:firstColumn="1" w:lastColumn="0" w:noHBand="0" w:noVBand="1"/>
            </w:tblPr>
            <w:tblGrid>
              <w:gridCol w:w="733"/>
              <w:gridCol w:w="8066"/>
            </w:tblGrid>
            <w:tr w:rsidR="00923375" w:rsidRPr="00923375" w14:paraId="48C3503E" w14:textId="77777777" w:rsidTr="00F275F3">
              <w:trPr>
                <w:trHeight w:val="141"/>
              </w:trPr>
              <w:tc>
                <w:tcPr>
                  <w:tcW w:w="733" w:type="dxa"/>
                  <w:tcBorders>
                    <w:top w:val="single" w:sz="4" w:space="0" w:color="auto"/>
                    <w:left w:val="single" w:sz="4" w:space="0" w:color="auto"/>
                    <w:bottom w:val="single" w:sz="4" w:space="0" w:color="auto"/>
                    <w:right w:val="single" w:sz="4" w:space="0" w:color="auto"/>
                  </w:tcBorders>
                  <w:hideMark/>
                </w:tcPr>
                <w:p w14:paraId="11803222" w14:textId="77777777" w:rsidR="00923375" w:rsidRPr="00923375" w:rsidRDefault="00923375" w:rsidP="00923375">
                  <w:pPr>
                    <w:rPr>
                      <w:rFonts w:ascii="Calibri" w:hAnsi="Calibri"/>
                      <w:b/>
                      <w:bCs/>
                    </w:rPr>
                  </w:pPr>
                </w:p>
              </w:tc>
              <w:tc>
                <w:tcPr>
                  <w:tcW w:w="8066" w:type="dxa"/>
                  <w:tcBorders>
                    <w:top w:val="single" w:sz="4" w:space="0" w:color="auto"/>
                    <w:left w:val="single" w:sz="4" w:space="0" w:color="auto"/>
                    <w:bottom w:val="single" w:sz="4" w:space="0" w:color="auto"/>
                    <w:right w:val="single" w:sz="4" w:space="0" w:color="auto"/>
                  </w:tcBorders>
                  <w:hideMark/>
                </w:tcPr>
                <w:p w14:paraId="7E100CAD"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Assessment type and title (where relevant) </w:t>
                  </w:r>
                </w:p>
              </w:tc>
            </w:tr>
            <w:tr w:rsidR="00923375" w:rsidRPr="00923375" w14:paraId="4FAB4E36" w14:textId="77777777" w:rsidTr="00F275F3">
              <w:trPr>
                <w:trHeight w:val="141"/>
              </w:trPr>
              <w:tc>
                <w:tcPr>
                  <w:tcW w:w="733" w:type="dxa"/>
                  <w:tcBorders>
                    <w:top w:val="single" w:sz="4" w:space="0" w:color="auto"/>
                    <w:left w:val="single" w:sz="4" w:space="0" w:color="auto"/>
                    <w:bottom w:val="single" w:sz="4" w:space="0" w:color="auto"/>
                    <w:right w:val="single" w:sz="4" w:space="0" w:color="auto"/>
                  </w:tcBorders>
                  <w:hideMark/>
                </w:tcPr>
                <w:p w14:paraId="07EA3D0F" w14:textId="77777777" w:rsidR="00923375" w:rsidRPr="00923375" w:rsidRDefault="00923375" w:rsidP="00923375">
                  <w:pPr>
                    <w:rPr>
                      <w:rFonts w:ascii="Calibri" w:eastAsia="Calibri" w:hAnsi="Calibri" w:cs="Calibri"/>
                      <w:b/>
                      <w:bCs/>
                      <w:lang w:val="it-IT"/>
                    </w:rPr>
                  </w:pPr>
                  <w:r w:rsidRPr="00923375">
                    <w:rPr>
                      <w:rFonts w:ascii="Calibri" w:eastAsia="Calibri" w:hAnsi="Calibri" w:cs="Calibri"/>
                      <w:b/>
                      <w:bCs/>
                      <w:lang w:val="it-IT"/>
                    </w:rPr>
                    <w:t>FA1</w:t>
                  </w:r>
                </w:p>
              </w:tc>
              <w:tc>
                <w:tcPr>
                  <w:tcW w:w="8066" w:type="dxa"/>
                  <w:tcBorders>
                    <w:top w:val="single" w:sz="4" w:space="0" w:color="auto"/>
                    <w:left w:val="single" w:sz="4" w:space="0" w:color="auto"/>
                    <w:bottom w:val="single" w:sz="4" w:space="0" w:color="auto"/>
                    <w:right w:val="single" w:sz="4" w:space="0" w:color="auto"/>
                  </w:tcBorders>
                </w:tcPr>
                <w:p w14:paraId="40351675" w14:textId="77777777" w:rsidR="00923375" w:rsidRPr="00923375" w:rsidRDefault="00923375" w:rsidP="00923375">
                  <w:pPr>
                    <w:rPr>
                      <w:rFonts w:ascii="Calibri" w:eastAsia="Calibri" w:hAnsi="Calibri" w:cs="Calibri"/>
                    </w:rPr>
                  </w:pPr>
                  <w:r w:rsidRPr="00923375">
                    <w:rPr>
                      <w:rFonts w:ascii="Calibri" w:eastAsia="Calibri" w:hAnsi="Calibri" w:cs="Calibri"/>
                    </w:rPr>
                    <w:t xml:space="preserve">Case Study Report Plan and </w:t>
                  </w:r>
                  <w:proofErr w:type="gramStart"/>
                  <w:r w:rsidRPr="00923375">
                    <w:rPr>
                      <w:rFonts w:ascii="Calibri" w:eastAsia="Calibri" w:hAnsi="Calibri" w:cs="Calibri"/>
                    </w:rPr>
                    <w:t>300 word</w:t>
                  </w:r>
                  <w:proofErr w:type="gramEnd"/>
                  <w:r w:rsidRPr="00923375">
                    <w:rPr>
                      <w:rFonts w:ascii="Calibri" w:eastAsia="Calibri" w:hAnsi="Calibri" w:cs="Calibri"/>
                    </w:rPr>
                    <w:t xml:space="preserve"> sample of writing (Online)</w:t>
                  </w:r>
                </w:p>
              </w:tc>
            </w:tr>
          </w:tbl>
          <w:p w14:paraId="79E440EF" w14:textId="77777777" w:rsidR="00923375" w:rsidRPr="00923375" w:rsidRDefault="00923375" w:rsidP="00923375">
            <w:pPr>
              <w:rPr>
                <w:rFonts w:ascii="Calibri" w:hAnsi="Calibri"/>
              </w:rPr>
            </w:pPr>
          </w:p>
        </w:tc>
      </w:tr>
      <w:tr w:rsidR="00923375" w:rsidRPr="00923375" w14:paraId="4B2FF101" w14:textId="77777777" w:rsidTr="2A13A041">
        <w:trPr>
          <w:trHeight w:val="413"/>
        </w:trPr>
        <w:tc>
          <w:tcPr>
            <w:tcW w:w="440" w:type="dxa"/>
            <w:tcBorders>
              <w:left w:val="single" w:sz="4" w:space="0" w:color="auto"/>
              <w:right w:val="single" w:sz="4" w:space="0" w:color="auto"/>
            </w:tcBorders>
            <w:shd w:val="clear" w:color="auto" w:fill="DEEAF6" w:themeFill="accent1" w:themeFillTint="33"/>
          </w:tcPr>
          <w:p w14:paraId="322F0C53" w14:textId="77777777" w:rsidR="00923375" w:rsidRPr="00923375" w:rsidRDefault="00923375" w:rsidP="00923375">
            <w:pPr>
              <w:rPr>
                <w:rFonts w:ascii="Calibri" w:eastAsia="Calibri" w:hAnsi="Calibri" w:cs="Calibri"/>
              </w:rPr>
            </w:pPr>
            <w:r w:rsidRPr="00923375">
              <w:rPr>
                <w:rFonts w:ascii="Calibri" w:eastAsia="Calibri" w:hAnsi="Calibri" w:cs="Calibri"/>
              </w:rPr>
              <w:lastRenderedPageBreak/>
              <w:t>23</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F8A71D"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Summative Assessment for this Module</w:t>
            </w:r>
          </w:p>
        </w:tc>
      </w:tr>
      <w:tr w:rsidR="00923375" w:rsidRPr="00923375" w14:paraId="405B153E" w14:textId="77777777" w:rsidTr="2A13A041">
        <w:trPr>
          <w:trHeight w:val="1340"/>
        </w:trPr>
        <w:tc>
          <w:tcPr>
            <w:tcW w:w="440" w:type="dxa"/>
            <w:tcBorders>
              <w:left w:val="single" w:sz="4" w:space="0" w:color="auto"/>
              <w:right w:val="single" w:sz="4" w:space="0" w:color="auto"/>
            </w:tcBorders>
          </w:tcPr>
          <w:p w14:paraId="093D9BAB"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right w:val="single" w:sz="4" w:space="0" w:color="auto"/>
            </w:tcBorders>
          </w:tcPr>
          <w:p w14:paraId="1B899C9B" w14:textId="77777777" w:rsidR="00923375" w:rsidRPr="00923375" w:rsidRDefault="00923375" w:rsidP="00923375">
            <w:pPr>
              <w:rPr>
                <w:rFonts w:ascii="Calibri" w:hAnsi="Calibri"/>
              </w:rPr>
            </w:pPr>
          </w:p>
          <w:tbl>
            <w:tblPr>
              <w:tblStyle w:val="TableGrid"/>
              <w:tblW w:w="0" w:type="auto"/>
              <w:tblLook w:val="04A0" w:firstRow="1" w:lastRow="0" w:firstColumn="1" w:lastColumn="0" w:noHBand="0" w:noVBand="1"/>
            </w:tblPr>
            <w:tblGrid>
              <w:gridCol w:w="733"/>
              <w:gridCol w:w="4526"/>
              <w:gridCol w:w="708"/>
              <w:gridCol w:w="1560"/>
            </w:tblGrid>
            <w:tr w:rsidR="00923375" w:rsidRPr="00923375" w14:paraId="2C38F023" w14:textId="77777777" w:rsidTr="00F275F3">
              <w:trPr>
                <w:trHeight w:val="527"/>
              </w:trPr>
              <w:tc>
                <w:tcPr>
                  <w:tcW w:w="733" w:type="dxa"/>
                  <w:tcBorders>
                    <w:top w:val="single" w:sz="4" w:space="0" w:color="auto"/>
                    <w:left w:val="single" w:sz="4" w:space="0" w:color="auto"/>
                    <w:bottom w:val="single" w:sz="4" w:space="0" w:color="auto"/>
                    <w:right w:val="single" w:sz="4" w:space="0" w:color="auto"/>
                  </w:tcBorders>
                  <w:hideMark/>
                </w:tcPr>
                <w:p w14:paraId="0949A39B" w14:textId="77777777" w:rsidR="00923375" w:rsidRPr="00923375" w:rsidRDefault="00923375" w:rsidP="00923375">
                  <w:pPr>
                    <w:rPr>
                      <w:rFonts w:ascii="Calibri" w:hAnsi="Calibri"/>
                      <w:b/>
                      <w:bCs/>
                    </w:rPr>
                  </w:pPr>
                </w:p>
              </w:tc>
              <w:tc>
                <w:tcPr>
                  <w:tcW w:w="4526" w:type="dxa"/>
                  <w:tcBorders>
                    <w:top w:val="single" w:sz="4" w:space="0" w:color="auto"/>
                    <w:left w:val="single" w:sz="4" w:space="0" w:color="auto"/>
                    <w:bottom w:val="single" w:sz="4" w:space="0" w:color="auto"/>
                    <w:right w:val="single" w:sz="4" w:space="0" w:color="auto"/>
                  </w:tcBorders>
                  <w:hideMark/>
                </w:tcPr>
                <w:p w14:paraId="691614BF"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Assessment type and title (where relevant)</w:t>
                  </w:r>
                </w:p>
              </w:tc>
              <w:tc>
                <w:tcPr>
                  <w:tcW w:w="708" w:type="dxa"/>
                  <w:tcBorders>
                    <w:top w:val="single" w:sz="4" w:space="0" w:color="auto"/>
                    <w:left w:val="single" w:sz="4" w:space="0" w:color="auto"/>
                    <w:bottom w:val="single" w:sz="4" w:space="0" w:color="auto"/>
                    <w:right w:val="single" w:sz="4" w:space="0" w:color="auto"/>
                  </w:tcBorders>
                  <w:hideMark/>
                </w:tcPr>
                <w:p w14:paraId="0F26E05F"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617A4F16"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Module LOs addressed</w:t>
                  </w:r>
                </w:p>
              </w:tc>
            </w:tr>
            <w:tr w:rsidR="00923375" w:rsidRPr="00923375" w14:paraId="773D45F7" w14:textId="77777777" w:rsidTr="00F275F3">
              <w:trPr>
                <w:trHeight w:val="263"/>
              </w:trPr>
              <w:tc>
                <w:tcPr>
                  <w:tcW w:w="733" w:type="dxa"/>
                  <w:tcBorders>
                    <w:top w:val="single" w:sz="4" w:space="0" w:color="auto"/>
                    <w:left w:val="single" w:sz="4" w:space="0" w:color="auto"/>
                    <w:bottom w:val="single" w:sz="4" w:space="0" w:color="auto"/>
                    <w:right w:val="single" w:sz="4" w:space="0" w:color="auto"/>
                  </w:tcBorders>
                  <w:hideMark/>
                </w:tcPr>
                <w:p w14:paraId="1F612CD5"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SA1</w:t>
                  </w:r>
                </w:p>
              </w:tc>
              <w:tc>
                <w:tcPr>
                  <w:tcW w:w="4526" w:type="dxa"/>
                  <w:tcBorders>
                    <w:top w:val="single" w:sz="4" w:space="0" w:color="auto"/>
                    <w:left w:val="single" w:sz="4" w:space="0" w:color="auto"/>
                    <w:bottom w:val="single" w:sz="4" w:space="0" w:color="auto"/>
                    <w:right w:val="single" w:sz="4" w:space="0" w:color="auto"/>
                  </w:tcBorders>
                </w:tcPr>
                <w:p w14:paraId="6E01B11B" w14:textId="77777777" w:rsidR="00923375" w:rsidRPr="00923375" w:rsidRDefault="00923375" w:rsidP="00923375">
                  <w:pPr>
                    <w:rPr>
                      <w:rFonts w:ascii="Calibri" w:eastAsia="Calibri" w:hAnsi="Calibri" w:cs="Calibri"/>
                    </w:rPr>
                  </w:pPr>
                  <w:r w:rsidRPr="00923375">
                    <w:rPr>
                      <w:rFonts w:ascii="Calibri" w:eastAsia="Calibri" w:hAnsi="Calibri" w:cs="Calibri"/>
                    </w:rPr>
                    <w:t>Case study Report (4500 words)</w:t>
                  </w:r>
                </w:p>
              </w:tc>
              <w:tc>
                <w:tcPr>
                  <w:tcW w:w="708" w:type="dxa"/>
                  <w:tcBorders>
                    <w:top w:val="single" w:sz="4" w:space="0" w:color="auto"/>
                    <w:left w:val="single" w:sz="4" w:space="0" w:color="auto"/>
                    <w:bottom w:val="single" w:sz="4" w:space="0" w:color="auto"/>
                    <w:right w:val="single" w:sz="4" w:space="0" w:color="auto"/>
                  </w:tcBorders>
                </w:tcPr>
                <w:p w14:paraId="51F44ED2" w14:textId="77777777" w:rsidR="00923375" w:rsidRPr="00923375" w:rsidRDefault="00923375" w:rsidP="00923375">
                  <w:pPr>
                    <w:rPr>
                      <w:rFonts w:ascii="Calibri" w:eastAsia="Calibri" w:hAnsi="Calibri" w:cs="Calibri"/>
                    </w:rPr>
                  </w:pPr>
                  <w:r w:rsidRPr="00923375">
                    <w:rPr>
                      <w:rFonts w:ascii="Calibri" w:eastAsia="Calibri" w:hAnsi="Calibri" w:cs="Calibri"/>
                    </w:rPr>
                    <w:t>100%</w:t>
                  </w:r>
                </w:p>
              </w:tc>
              <w:tc>
                <w:tcPr>
                  <w:tcW w:w="1560" w:type="dxa"/>
                  <w:tcBorders>
                    <w:top w:val="single" w:sz="4" w:space="0" w:color="auto"/>
                    <w:left w:val="single" w:sz="4" w:space="0" w:color="auto"/>
                    <w:bottom w:val="single" w:sz="4" w:space="0" w:color="auto"/>
                    <w:right w:val="single" w:sz="4" w:space="0" w:color="auto"/>
                  </w:tcBorders>
                </w:tcPr>
                <w:p w14:paraId="2480AB6D" w14:textId="77777777" w:rsidR="00923375" w:rsidRPr="00923375" w:rsidRDefault="00923375" w:rsidP="00923375">
                  <w:pPr>
                    <w:rPr>
                      <w:rFonts w:ascii="Calibri" w:eastAsia="Calibri" w:hAnsi="Calibri" w:cs="Calibri"/>
                    </w:rPr>
                  </w:pPr>
                  <w:r w:rsidRPr="00923375">
                    <w:rPr>
                      <w:rFonts w:ascii="Calibri" w:eastAsia="Calibri" w:hAnsi="Calibri" w:cs="Calibri"/>
                    </w:rPr>
                    <w:t>LO 1,2,3,4</w:t>
                  </w:r>
                </w:p>
              </w:tc>
            </w:tr>
          </w:tbl>
          <w:p w14:paraId="04B21EFA" w14:textId="77777777" w:rsidR="00923375" w:rsidRPr="00923375" w:rsidRDefault="00923375" w:rsidP="00923375">
            <w:pPr>
              <w:rPr>
                <w:rFonts w:ascii="Calibri" w:hAnsi="Calibri"/>
              </w:rPr>
            </w:pPr>
          </w:p>
        </w:tc>
      </w:tr>
      <w:tr w:rsidR="00923375" w:rsidRPr="00923375" w14:paraId="5332C299" w14:textId="77777777" w:rsidTr="2A13A041">
        <w:trPr>
          <w:trHeight w:val="407"/>
        </w:trPr>
        <w:tc>
          <w:tcPr>
            <w:tcW w:w="440" w:type="dxa"/>
            <w:tcBorders>
              <w:top w:val="single" w:sz="4" w:space="0" w:color="auto"/>
              <w:left w:val="single" w:sz="4" w:space="0" w:color="auto"/>
              <w:right w:val="single" w:sz="4" w:space="0" w:color="auto"/>
            </w:tcBorders>
            <w:shd w:val="clear" w:color="auto" w:fill="DEEAF6" w:themeFill="accent1" w:themeFillTint="33"/>
          </w:tcPr>
          <w:p w14:paraId="014ABCC0" w14:textId="77777777" w:rsidR="00923375" w:rsidRPr="00923375" w:rsidRDefault="00923375" w:rsidP="00923375">
            <w:pPr>
              <w:rPr>
                <w:rFonts w:ascii="Calibri" w:eastAsia="Calibri" w:hAnsi="Calibri" w:cs="Calibri"/>
              </w:rPr>
            </w:pPr>
            <w:r w:rsidRPr="00923375">
              <w:rPr>
                <w:rFonts w:ascii="Calibri" w:eastAsia="Calibri" w:hAnsi="Calibri" w:cs="Calibri"/>
              </w:rPr>
              <w:t>24</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37C155"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Rationale for Assessment Methods Chosen</w:t>
            </w:r>
          </w:p>
          <w:p w14:paraId="15009A79" w14:textId="77777777" w:rsidR="00923375" w:rsidRPr="00923375" w:rsidRDefault="00923375" w:rsidP="00923375">
            <w:pPr>
              <w:rPr>
                <w:rFonts w:ascii="Calibri" w:hAnsi="Calibri"/>
                <w:b/>
                <w:bCs/>
              </w:rPr>
            </w:pPr>
          </w:p>
        </w:tc>
      </w:tr>
      <w:tr w:rsidR="00923375" w:rsidRPr="00923375" w14:paraId="25BD5113" w14:textId="77777777" w:rsidTr="2A13A041">
        <w:trPr>
          <w:trHeight w:val="407"/>
        </w:trPr>
        <w:tc>
          <w:tcPr>
            <w:tcW w:w="440" w:type="dxa"/>
            <w:tcBorders>
              <w:top w:val="single" w:sz="4" w:space="0" w:color="auto"/>
              <w:left w:val="single" w:sz="4" w:space="0" w:color="auto"/>
              <w:right w:val="single" w:sz="4" w:space="0" w:color="auto"/>
            </w:tcBorders>
            <w:shd w:val="clear" w:color="auto" w:fill="FFFFFF" w:themeFill="background1"/>
          </w:tcPr>
          <w:p w14:paraId="5D605756"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03680A" w14:textId="77777777" w:rsidR="00923375" w:rsidRPr="00923375" w:rsidRDefault="00923375" w:rsidP="00923375">
            <w:pPr>
              <w:rPr>
                <w:rFonts w:ascii="Calibri" w:eastAsia="Calibri" w:hAnsi="Calibri" w:cs="Calibri"/>
              </w:rPr>
            </w:pPr>
            <w:r w:rsidRPr="00923375">
              <w:rPr>
                <w:rFonts w:ascii="Calibri" w:eastAsia="Calibri" w:hAnsi="Calibri" w:cs="Calibri"/>
              </w:rPr>
              <w:t>This assessment is designed to develop student’s writing ability.  The report format will prepare them for their Action Research Project by allowing them to develop their critical writing skills in a report.  A case study provided by the tutor will be responded to by each student.  Each student will take the role of a management consultant and will make recommendations for the organisation based on the theories they have chosen to focus upon.</w:t>
            </w:r>
          </w:p>
          <w:p w14:paraId="21BB33C2" w14:textId="77777777" w:rsidR="00923375" w:rsidRPr="00923375" w:rsidRDefault="00923375" w:rsidP="00923375">
            <w:pPr>
              <w:rPr>
                <w:rFonts w:ascii="Calibri" w:hAnsi="Calibri"/>
                <w:bCs/>
              </w:rPr>
            </w:pPr>
          </w:p>
        </w:tc>
      </w:tr>
      <w:tr w:rsidR="00923375" w:rsidRPr="00923375" w14:paraId="097F9786" w14:textId="77777777" w:rsidTr="2A13A041">
        <w:trPr>
          <w:trHeight w:val="407"/>
        </w:trPr>
        <w:tc>
          <w:tcPr>
            <w:tcW w:w="440" w:type="dxa"/>
            <w:tcBorders>
              <w:top w:val="single" w:sz="4" w:space="0" w:color="auto"/>
              <w:left w:val="single" w:sz="4" w:space="0" w:color="auto"/>
              <w:right w:val="single" w:sz="4" w:space="0" w:color="auto"/>
            </w:tcBorders>
            <w:shd w:val="clear" w:color="auto" w:fill="DEEAF6" w:themeFill="accent1" w:themeFillTint="33"/>
          </w:tcPr>
          <w:p w14:paraId="6ADC1732" w14:textId="77777777" w:rsidR="00923375" w:rsidRPr="00923375" w:rsidRDefault="00923375" w:rsidP="00923375">
            <w:pPr>
              <w:rPr>
                <w:rFonts w:ascii="Calibri" w:eastAsia="Calibri" w:hAnsi="Calibri" w:cs="Calibri"/>
              </w:rPr>
            </w:pPr>
            <w:r w:rsidRPr="00923375">
              <w:rPr>
                <w:rFonts w:ascii="Calibri" w:eastAsia="Calibri" w:hAnsi="Calibri" w:cs="Calibri"/>
              </w:rPr>
              <w:t>25</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72DC71"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Module Re-assessment Methods</w:t>
            </w:r>
          </w:p>
        </w:tc>
      </w:tr>
      <w:tr w:rsidR="00923375" w:rsidRPr="00923375" w14:paraId="176D74A5" w14:textId="77777777" w:rsidTr="2A13A041">
        <w:trPr>
          <w:trHeight w:val="1412"/>
        </w:trPr>
        <w:tc>
          <w:tcPr>
            <w:tcW w:w="440" w:type="dxa"/>
            <w:tcBorders>
              <w:top w:val="single" w:sz="4" w:space="0" w:color="auto"/>
              <w:left w:val="single" w:sz="4" w:space="0" w:color="auto"/>
              <w:right w:val="single" w:sz="4" w:space="0" w:color="auto"/>
            </w:tcBorders>
            <w:shd w:val="clear" w:color="auto" w:fill="FFFFFF" w:themeFill="background1"/>
          </w:tcPr>
          <w:p w14:paraId="7EE49331"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EFC2C0" w14:textId="77777777" w:rsidR="00923375" w:rsidRPr="00923375" w:rsidRDefault="00923375" w:rsidP="00923375">
            <w:pPr>
              <w:rPr>
                <w:rFonts w:ascii="Calibri" w:hAnsi="Calibri"/>
              </w:rPr>
            </w:pPr>
          </w:p>
          <w:tbl>
            <w:tblPr>
              <w:tblStyle w:val="TableGrid"/>
              <w:tblW w:w="0" w:type="auto"/>
              <w:tblLook w:val="04A0" w:firstRow="1" w:lastRow="0" w:firstColumn="1" w:lastColumn="0" w:noHBand="0" w:noVBand="1"/>
            </w:tblPr>
            <w:tblGrid>
              <w:gridCol w:w="829"/>
              <w:gridCol w:w="4430"/>
              <w:gridCol w:w="567"/>
              <w:gridCol w:w="1560"/>
            </w:tblGrid>
            <w:tr w:rsidR="00923375" w:rsidRPr="00923375" w14:paraId="16DC6DA0" w14:textId="77777777" w:rsidTr="00F275F3">
              <w:trPr>
                <w:trHeight w:val="527"/>
              </w:trPr>
              <w:tc>
                <w:tcPr>
                  <w:tcW w:w="829" w:type="dxa"/>
                  <w:tcBorders>
                    <w:top w:val="single" w:sz="4" w:space="0" w:color="auto"/>
                    <w:left w:val="single" w:sz="4" w:space="0" w:color="auto"/>
                    <w:bottom w:val="single" w:sz="4" w:space="0" w:color="auto"/>
                    <w:right w:val="single" w:sz="4" w:space="0" w:color="auto"/>
                  </w:tcBorders>
                  <w:hideMark/>
                </w:tcPr>
                <w:p w14:paraId="060F14A6" w14:textId="77777777" w:rsidR="00923375" w:rsidRPr="00923375" w:rsidRDefault="00923375" w:rsidP="00923375">
                  <w:pPr>
                    <w:rPr>
                      <w:rFonts w:ascii="Calibri" w:hAnsi="Calibri"/>
                      <w:b/>
                      <w:bCs/>
                    </w:rPr>
                  </w:pPr>
                </w:p>
              </w:tc>
              <w:tc>
                <w:tcPr>
                  <w:tcW w:w="4430" w:type="dxa"/>
                  <w:tcBorders>
                    <w:top w:val="single" w:sz="4" w:space="0" w:color="auto"/>
                    <w:left w:val="single" w:sz="4" w:space="0" w:color="auto"/>
                    <w:bottom w:val="single" w:sz="4" w:space="0" w:color="auto"/>
                    <w:right w:val="single" w:sz="4" w:space="0" w:color="auto"/>
                  </w:tcBorders>
                  <w:hideMark/>
                </w:tcPr>
                <w:p w14:paraId="0B97D011"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Re-assessment type and title (where relevant)</w:t>
                  </w:r>
                </w:p>
              </w:tc>
              <w:tc>
                <w:tcPr>
                  <w:tcW w:w="567" w:type="dxa"/>
                  <w:tcBorders>
                    <w:top w:val="single" w:sz="4" w:space="0" w:color="auto"/>
                    <w:left w:val="single" w:sz="4" w:space="0" w:color="auto"/>
                    <w:bottom w:val="single" w:sz="4" w:space="0" w:color="auto"/>
                    <w:right w:val="single" w:sz="4" w:space="0" w:color="auto"/>
                  </w:tcBorders>
                  <w:hideMark/>
                </w:tcPr>
                <w:p w14:paraId="5A15D2A6"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123F062B"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Module LOs addressed</w:t>
                  </w:r>
                </w:p>
              </w:tc>
            </w:tr>
            <w:tr w:rsidR="00923375" w:rsidRPr="00923375" w14:paraId="45C783C5" w14:textId="77777777" w:rsidTr="00F275F3">
              <w:trPr>
                <w:trHeight w:val="263"/>
              </w:trPr>
              <w:tc>
                <w:tcPr>
                  <w:tcW w:w="829" w:type="dxa"/>
                  <w:tcBorders>
                    <w:top w:val="single" w:sz="4" w:space="0" w:color="auto"/>
                    <w:left w:val="single" w:sz="4" w:space="0" w:color="auto"/>
                    <w:bottom w:val="single" w:sz="4" w:space="0" w:color="auto"/>
                    <w:right w:val="single" w:sz="4" w:space="0" w:color="auto"/>
                  </w:tcBorders>
                  <w:hideMark/>
                </w:tcPr>
                <w:p w14:paraId="216649FA"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SA1</w:t>
                  </w:r>
                </w:p>
              </w:tc>
              <w:tc>
                <w:tcPr>
                  <w:tcW w:w="4430" w:type="dxa"/>
                  <w:tcBorders>
                    <w:top w:val="single" w:sz="4" w:space="0" w:color="auto"/>
                    <w:left w:val="single" w:sz="4" w:space="0" w:color="auto"/>
                    <w:bottom w:val="single" w:sz="4" w:space="0" w:color="auto"/>
                    <w:right w:val="single" w:sz="4" w:space="0" w:color="auto"/>
                  </w:tcBorders>
                </w:tcPr>
                <w:p w14:paraId="6C30ADCC" w14:textId="77777777" w:rsidR="00923375" w:rsidRPr="00923375" w:rsidRDefault="00923375" w:rsidP="00923375">
                  <w:pPr>
                    <w:rPr>
                      <w:rFonts w:ascii="Calibri" w:eastAsia="Calibri" w:hAnsi="Calibri" w:cs="Calibri"/>
                    </w:rPr>
                  </w:pPr>
                  <w:r w:rsidRPr="00923375">
                    <w:rPr>
                      <w:rFonts w:ascii="Calibri" w:eastAsia="Calibri" w:hAnsi="Calibri" w:cs="Calibri"/>
                    </w:rPr>
                    <w:t>Resubmission case study report</w:t>
                  </w:r>
                </w:p>
              </w:tc>
              <w:tc>
                <w:tcPr>
                  <w:tcW w:w="567" w:type="dxa"/>
                  <w:tcBorders>
                    <w:top w:val="single" w:sz="4" w:space="0" w:color="auto"/>
                    <w:left w:val="single" w:sz="4" w:space="0" w:color="auto"/>
                    <w:bottom w:val="single" w:sz="4" w:space="0" w:color="auto"/>
                    <w:right w:val="single" w:sz="4" w:space="0" w:color="auto"/>
                  </w:tcBorders>
                </w:tcPr>
                <w:p w14:paraId="22884ADF" w14:textId="77777777" w:rsidR="00923375" w:rsidRPr="00923375" w:rsidRDefault="00923375" w:rsidP="00923375">
                  <w:pPr>
                    <w:rPr>
                      <w:rFonts w:ascii="Calibri" w:eastAsia="Calibri" w:hAnsi="Calibri" w:cs="Calibri"/>
                    </w:rPr>
                  </w:pPr>
                  <w:r w:rsidRPr="00923375">
                    <w:rPr>
                      <w:rFonts w:ascii="Calibri" w:eastAsia="Calibri" w:hAnsi="Calibri" w:cs="Calibri"/>
                    </w:rPr>
                    <w:t>100</w:t>
                  </w:r>
                </w:p>
              </w:tc>
              <w:tc>
                <w:tcPr>
                  <w:tcW w:w="1560" w:type="dxa"/>
                  <w:tcBorders>
                    <w:top w:val="single" w:sz="4" w:space="0" w:color="auto"/>
                    <w:left w:val="single" w:sz="4" w:space="0" w:color="auto"/>
                    <w:bottom w:val="single" w:sz="4" w:space="0" w:color="auto"/>
                    <w:right w:val="single" w:sz="4" w:space="0" w:color="auto"/>
                  </w:tcBorders>
                </w:tcPr>
                <w:p w14:paraId="61AD05E1" w14:textId="77777777" w:rsidR="00923375" w:rsidRPr="00923375" w:rsidRDefault="00923375" w:rsidP="00923375">
                  <w:pPr>
                    <w:rPr>
                      <w:rFonts w:ascii="Calibri" w:eastAsia="Calibri" w:hAnsi="Calibri" w:cs="Calibri"/>
                    </w:rPr>
                  </w:pPr>
                  <w:r w:rsidRPr="00923375">
                    <w:rPr>
                      <w:rFonts w:ascii="Calibri" w:eastAsia="Calibri" w:hAnsi="Calibri" w:cs="Calibri"/>
                    </w:rPr>
                    <w:t>LO 1,2,3,4</w:t>
                  </w:r>
                </w:p>
              </w:tc>
            </w:tr>
          </w:tbl>
          <w:p w14:paraId="12170026" w14:textId="77777777" w:rsidR="00923375" w:rsidRPr="00923375" w:rsidRDefault="00923375" w:rsidP="00923375">
            <w:pPr>
              <w:rPr>
                <w:rFonts w:ascii="Calibri" w:hAnsi="Calibri"/>
                <w:b/>
                <w:bCs/>
              </w:rPr>
            </w:pPr>
          </w:p>
        </w:tc>
      </w:tr>
      <w:tr w:rsidR="00923375" w:rsidRPr="00923375" w14:paraId="20306D20" w14:textId="77777777" w:rsidTr="2A13A041">
        <w:trPr>
          <w:trHeight w:val="407"/>
        </w:trPr>
        <w:tc>
          <w:tcPr>
            <w:tcW w:w="440" w:type="dxa"/>
            <w:tcBorders>
              <w:top w:val="single" w:sz="4" w:space="0" w:color="auto"/>
              <w:left w:val="single" w:sz="4" w:space="0" w:color="auto"/>
              <w:right w:val="single" w:sz="4" w:space="0" w:color="auto"/>
            </w:tcBorders>
            <w:shd w:val="clear" w:color="auto" w:fill="DEEAF6" w:themeFill="accent1" w:themeFillTint="33"/>
          </w:tcPr>
          <w:p w14:paraId="5D209251" w14:textId="77777777" w:rsidR="00923375" w:rsidRPr="00923375" w:rsidRDefault="00923375" w:rsidP="00923375">
            <w:pPr>
              <w:rPr>
                <w:rFonts w:ascii="Calibri" w:eastAsia="Calibri" w:hAnsi="Calibri" w:cs="Calibri"/>
              </w:rPr>
            </w:pPr>
            <w:r w:rsidRPr="00923375">
              <w:rPr>
                <w:rFonts w:ascii="Calibri" w:eastAsia="Calibri" w:hAnsi="Calibri" w:cs="Calibri"/>
              </w:rPr>
              <w:t>26</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9A05FE" w14:textId="77777777" w:rsidR="00923375" w:rsidRPr="00923375" w:rsidRDefault="00923375" w:rsidP="00923375">
            <w:pPr>
              <w:rPr>
                <w:rFonts w:ascii="Calibri" w:eastAsia="Calibri" w:hAnsi="Calibri" w:cs="Calibri"/>
                <w:i/>
                <w:iCs/>
              </w:rPr>
            </w:pPr>
            <w:r w:rsidRPr="00923375">
              <w:rPr>
                <w:rFonts w:ascii="Calibri" w:eastAsia="Calibri" w:hAnsi="Calibri" w:cs="Calibri"/>
                <w:b/>
                <w:bCs/>
              </w:rPr>
              <w:t xml:space="preserve">Rationale for Re-assessment Methods Chosen if Different from First Assessment </w:t>
            </w:r>
            <w:r w:rsidRPr="00923375">
              <w:rPr>
                <w:rFonts w:ascii="Calibri" w:eastAsia="Calibri" w:hAnsi="Calibri" w:cs="Calibri"/>
                <w:i/>
                <w:iCs/>
              </w:rPr>
              <w:t>(e.g. if group work cannot be replicated, how will the associated learning outcomes be met)</w:t>
            </w:r>
          </w:p>
          <w:p w14:paraId="40E4AF93" w14:textId="77777777" w:rsidR="00923375" w:rsidRPr="00923375" w:rsidRDefault="00923375" w:rsidP="00923375">
            <w:pPr>
              <w:rPr>
                <w:rFonts w:ascii="Calibri" w:hAnsi="Calibri"/>
                <w:i/>
                <w:iCs/>
              </w:rPr>
            </w:pPr>
          </w:p>
        </w:tc>
      </w:tr>
      <w:tr w:rsidR="00923375" w:rsidRPr="00923375" w14:paraId="67BDFB00" w14:textId="77777777" w:rsidTr="2A13A041">
        <w:trPr>
          <w:trHeight w:val="407"/>
        </w:trPr>
        <w:tc>
          <w:tcPr>
            <w:tcW w:w="440" w:type="dxa"/>
            <w:tcBorders>
              <w:top w:val="single" w:sz="4" w:space="0" w:color="auto"/>
              <w:left w:val="single" w:sz="4" w:space="0" w:color="auto"/>
              <w:right w:val="single" w:sz="4" w:space="0" w:color="auto"/>
            </w:tcBorders>
            <w:shd w:val="clear" w:color="auto" w:fill="FFFFFF" w:themeFill="background1"/>
          </w:tcPr>
          <w:p w14:paraId="7CD72C7A"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D24BF0" w14:textId="77777777" w:rsidR="00923375" w:rsidRPr="00923375" w:rsidRDefault="00923375" w:rsidP="00923375">
            <w:pPr>
              <w:rPr>
                <w:rFonts w:ascii="Calibri" w:eastAsia="Calibri" w:hAnsi="Calibri" w:cs="Calibri"/>
              </w:rPr>
            </w:pPr>
            <w:r w:rsidRPr="00923375">
              <w:rPr>
                <w:rFonts w:ascii="Calibri" w:eastAsia="Calibri" w:hAnsi="Calibri" w:cs="Calibri"/>
              </w:rPr>
              <w:t>N/A</w:t>
            </w:r>
          </w:p>
          <w:p w14:paraId="4FB82DB3" w14:textId="77777777" w:rsidR="00923375" w:rsidRPr="00923375" w:rsidRDefault="00923375" w:rsidP="00923375">
            <w:pPr>
              <w:rPr>
                <w:rFonts w:ascii="Calibri" w:hAnsi="Calibri"/>
                <w:b/>
                <w:bCs/>
              </w:rPr>
            </w:pPr>
          </w:p>
        </w:tc>
      </w:tr>
      <w:tr w:rsidR="00923375" w:rsidRPr="00923375" w14:paraId="31395B89" w14:textId="77777777" w:rsidTr="2A13A041">
        <w:trPr>
          <w:trHeight w:val="664"/>
        </w:trPr>
        <w:tc>
          <w:tcPr>
            <w:tcW w:w="1046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E531A12" w14:textId="77777777" w:rsidR="00923375" w:rsidRPr="00923375" w:rsidRDefault="00923375" w:rsidP="00923375">
            <w:pPr>
              <w:rPr>
                <w:rFonts w:ascii="Calibri" w:eastAsia="Calibri" w:hAnsi="Calibri" w:cs="Calibri"/>
                <w:b/>
                <w:bCs/>
                <w:sz w:val="28"/>
                <w:szCs w:val="28"/>
              </w:rPr>
            </w:pPr>
            <w:r w:rsidRPr="00923375">
              <w:rPr>
                <w:rFonts w:ascii="Calibri" w:eastAsia="Calibri" w:hAnsi="Calibri" w:cs="Calibri"/>
                <w:b/>
                <w:bCs/>
                <w:sz w:val="28"/>
                <w:szCs w:val="28"/>
              </w:rPr>
              <w:t>D   MODULE RESOURCES</w:t>
            </w:r>
          </w:p>
          <w:p w14:paraId="551C1408" w14:textId="77777777" w:rsidR="00923375" w:rsidRPr="00923375" w:rsidRDefault="00923375" w:rsidP="00923375">
            <w:pPr>
              <w:rPr>
                <w:rFonts w:ascii="Calibri" w:hAnsi="Calibri"/>
                <w:b/>
                <w:bCs/>
                <w:sz w:val="28"/>
                <w:szCs w:val="28"/>
              </w:rPr>
            </w:pPr>
          </w:p>
        </w:tc>
      </w:tr>
      <w:tr w:rsidR="00923375" w:rsidRPr="00923375" w14:paraId="7975443A" w14:textId="77777777" w:rsidTr="2A13A041">
        <w:trPr>
          <w:trHeight w:val="286"/>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796E71" w14:textId="77777777" w:rsidR="00923375" w:rsidRPr="00923375" w:rsidRDefault="00923375" w:rsidP="00923375">
            <w:pPr>
              <w:rPr>
                <w:rFonts w:ascii="Calibri" w:eastAsia="Calibri" w:hAnsi="Calibri" w:cs="Calibri"/>
              </w:rPr>
            </w:pPr>
            <w:r w:rsidRPr="00923375">
              <w:rPr>
                <w:rFonts w:ascii="Calibri" w:eastAsia="Calibri" w:hAnsi="Calibri" w:cs="Calibri"/>
              </w:rPr>
              <w:t>27</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8E8618"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Module Staffing</w:t>
            </w:r>
          </w:p>
          <w:p w14:paraId="6FBB2487" w14:textId="77777777" w:rsidR="00923375" w:rsidRPr="00923375" w:rsidRDefault="00923375" w:rsidP="00923375">
            <w:pPr>
              <w:rPr>
                <w:rFonts w:ascii="Calibri" w:eastAsia="Calibri" w:hAnsi="Calibri" w:cs="Calibri"/>
                <w:i/>
                <w:iCs/>
              </w:rPr>
            </w:pPr>
            <w:r w:rsidRPr="00923375">
              <w:rPr>
                <w:rFonts w:ascii="Calibri" w:eastAsia="Calibri" w:hAnsi="Calibri" w:cs="Calibri"/>
                <w:i/>
                <w:iCs/>
              </w:rPr>
              <w:t>(Please list all staff members who will be teaching on this module)</w:t>
            </w:r>
          </w:p>
        </w:tc>
      </w:tr>
      <w:tr w:rsidR="00923375" w:rsidRPr="00923375" w14:paraId="2AB2982C" w14:textId="77777777" w:rsidTr="2A13A041">
        <w:trPr>
          <w:trHeight w:val="1654"/>
        </w:trPr>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C76892" w14:textId="77777777" w:rsidR="00923375" w:rsidRPr="00923375" w:rsidRDefault="00923375" w:rsidP="00923375">
            <w:pPr>
              <w:rPr>
                <w:rFonts w:ascii="Calibri" w:hAnsi="Calibri"/>
              </w:rPr>
            </w:pPr>
          </w:p>
          <w:p w14:paraId="57037A7C" w14:textId="77777777" w:rsidR="00923375" w:rsidRPr="00923375" w:rsidRDefault="00923375" w:rsidP="00923375">
            <w:pPr>
              <w:rPr>
                <w:rFonts w:ascii="Calibri" w:hAnsi="Calibri"/>
              </w:rPr>
            </w:pPr>
          </w:p>
          <w:p w14:paraId="3B7ED1E5" w14:textId="77777777" w:rsidR="00923375" w:rsidRPr="00923375" w:rsidRDefault="00923375" w:rsidP="00923375">
            <w:pPr>
              <w:rPr>
                <w:rFonts w:ascii="Calibri" w:hAnsi="Calibri"/>
              </w:rPr>
            </w:pPr>
          </w:p>
          <w:p w14:paraId="0B4718C9"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8E7B49" w14:textId="77777777" w:rsidR="00923375" w:rsidRPr="00923375" w:rsidRDefault="00923375" w:rsidP="00923375">
            <w:pPr>
              <w:rPr>
                <w:rFonts w:ascii="Calibri" w:hAnsi="Calibri"/>
              </w:rPr>
            </w:pPr>
          </w:p>
          <w:tbl>
            <w:tblPr>
              <w:tblStyle w:val="TableGrid"/>
              <w:tblW w:w="0" w:type="auto"/>
              <w:tblLook w:val="04A0" w:firstRow="1" w:lastRow="0" w:firstColumn="1" w:lastColumn="0" w:noHBand="0" w:noVBand="1"/>
            </w:tblPr>
            <w:tblGrid>
              <w:gridCol w:w="3266"/>
              <w:gridCol w:w="3412"/>
              <w:gridCol w:w="2696"/>
            </w:tblGrid>
            <w:tr w:rsidR="00923375" w:rsidRPr="00923375" w14:paraId="3541B17A" w14:textId="77777777" w:rsidTr="00F275F3">
              <w:trPr>
                <w:trHeight w:val="263"/>
              </w:trPr>
              <w:tc>
                <w:tcPr>
                  <w:tcW w:w="3266" w:type="dxa"/>
                </w:tcPr>
                <w:p w14:paraId="121C7611"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Staff Name</w:t>
                  </w:r>
                </w:p>
              </w:tc>
              <w:tc>
                <w:tcPr>
                  <w:tcW w:w="3412" w:type="dxa"/>
                </w:tcPr>
                <w:p w14:paraId="68EA15C8"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RTS status </w:t>
                  </w:r>
                  <w:r w:rsidRPr="00923375">
                    <w:rPr>
                      <w:rFonts w:ascii="Calibri" w:eastAsia="Calibri" w:hAnsi="Calibri" w:cs="Calibri"/>
                      <w:i/>
                      <w:iCs/>
                      <w:sz w:val="18"/>
                      <w:szCs w:val="18"/>
                    </w:rPr>
                    <w:t>(please delete as appropriate)</w:t>
                  </w:r>
                </w:p>
              </w:tc>
              <w:tc>
                <w:tcPr>
                  <w:tcW w:w="2696" w:type="dxa"/>
                </w:tcPr>
                <w:p w14:paraId="77528EEA"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If Yes, date RTS granted</w:t>
                  </w:r>
                </w:p>
              </w:tc>
            </w:tr>
            <w:tr w:rsidR="00923375" w:rsidRPr="00923375" w14:paraId="2307CD6A" w14:textId="77777777" w:rsidTr="00F275F3">
              <w:trPr>
                <w:trHeight w:val="263"/>
              </w:trPr>
              <w:tc>
                <w:tcPr>
                  <w:tcW w:w="3266" w:type="dxa"/>
                </w:tcPr>
                <w:p w14:paraId="34426293" w14:textId="77777777" w:rsidR="00923375" w:rsidRPr="00923375" w:rsidRDefault="00923375" w:rsidP="00923375">
                  <w:pPr>
                    <w:rPr>
                      <w:rFonts w:ascii="Calibri" w:eastAsia="Calibri" w:hAnsi="Calibri" w:cs="Calibri"/>
                    </w:rPr>
                  </w:pPr>
                  <w:r w:rsidRPr="00923375">
                    <w:rPr>
                      <w:rFonts w:ascii="Calibri" w:eastAsia="Calibri" w:hAnsi="Calibri" w:cs="Calibri"/>
                    </w:rPr>
                    <w:t xml:space="preserve">Nathan Michael </w:t>
                  </w:r>
                </w:p>
              </w:tc>
              <w:tc>
                <w:tcPr>
                  <w:tcW w:w="3412" w:type="dxa"/>
                </w:tcPr>
                <w:p w14:paraId="71CC5F4A" w14:textId="77777777" w:rsidR="00923375" w:rsidRPr="00923375" w:rsidRDefault="00923375" w:rsidP="00923375">
                  <w:pPr>
                    <w:rPr>
                      <w:rFonts w:ascii="Calibri" w:eastAsia="Calibri" w:hAnsi="Calibri" w:cs="Calibri"/>
                    </w:rPr>
                  </w:pPr>
                  <w:r w:rsidRPr="00923375">
                    <w:rPr>
                      <w:rFonts w:ascii="Calibri" w:eastAsia="Calibri" w:hAnsi="Calibri" w:cs="Calibri"/>
                    </w:rPr>
                    <w:t>No</w:t>
                  </w:r>
                </w:p>
              </w:tc>
              <w:tc>
                <w:tcPr>
                  <w:tcW w:w="2696" w:type="dxa"/>
                </w:tcPr>
                <w:p w14:paraId="48709B6F" w14:textId="77777777" w:rsidR="00923375" w:rsidRPr="00923375" w:rsidRDefault="00923375" w:rsidP="00923375">
                  <w:pPr>
                    <w:rPr>
                      <w:rFonts w:ascii="Calibri" w:hAnsi="Calibri"/>
                      <w:bCs/>
                    </w:rPr>
                  </w:pPr>
                </w:p>
              </w:tc>
            </w:tr>
            <w:tr w:rsidR="00923375" w:rsidRPr="00923375" w14:paraId="0D8B2EEE" w14:textId="77777777" w:rsidTr="00F275F3">
              <w:trPr>
                <w:trHeight w:val="263"/>
              </w:trPr>
              <w:tc>
                <w:tcPr>
                  <w:tcW w:w="3266" w:type="dxa"/>
                </w:tcPr>
                <w:p w14:paraId="7D60180C" w14:textId="77777777" w:rsidR="00923375" w:rsidRPr="00923375" w:rsidRDefault="00923375" w:rsidP="00923375">
                  <w:pPr>
                    <w:rPr>
                      <w:rFonts w:ascii="Calibri" w:eastAsia="Calibri" w:hAnsi="Calibri" w:cs="Calibri"/>
                    </w:rPr>
                  </w:pPr>
                  <w:r w:rsidRPr="00923375">
                    <w:rPr>
                      <w:rFonts w:ascii="Calibri" w:eastAsia="Calibri" w:hAnsi="Calibri" w:cs="Calibri"/>
                    </w:rPr>
                    <w:t>Linda Lobendhan</w:t>
                  </w:r>
                </w:p>
              </w:tc>
              <w:tc>
                <w:tcPr>
                  <w:tcW w:w="3412" w:type="dxa"/>
                </w:tcPr>
                <w:p w14:paraId="6A877B91" w14:textId="77777777" w:rsidR="00923375" w:rsidRPr="00923375" w:rsidRDefault="00923375" w:rsidP="00923375">
                  <w:pPr>
                    <w:rPr>
                      <w:rFonts w:ascii="Calibri" w:eastAsia="Calibri" w:hAnsi="Calibri" w:cs="Calibri"/>
                    </w:rPr>
                  </w:pPr>
                  <w:r w:rsidRPr="00923375">
                    <w:rPr>
                      <w:rFonts w:ascii="Calibri" w:eastAsia="Calibri" w:hAnsi="Calibri" w:cs="Calibri"/>
                    </w:rPr>
                    <w:t>No</w:t>
                  </w:r>
                </w:p>
              </w:tc>
              <w:tc>
                <w:tcPr>
                  <w:tcW w:w="2696" w:type="dxa"/>
                </w:tcPr>
                <w:p w14:paraId="6A9C6993" w14:textId="77777777" w:rsidR="00923375" w:rsidRPr="00923375" w:rsidRDefault="00923375" w:rsidP="00923375">
                  <w:pPr>
                    <w:rPr>
                      <w:rFonts w:ascii="Calibri" w:hAnsi="Calibri"/>
                      <w:b/>
                      <w:bCs/>
                    </w:rPr>
                  </w:pPr>
                </w:p>
              </w:tc>
            </w:tr>
            <w:tr w:rsidR="00923375" w:rsidRPr="00923375" w14:paraId="64402AAE" w14:textId="77777777" w:rsidTr="00F275F3">
              <w:trPr>
                <w:trHeight w:val="263"/>
              </w:trPr>
              <w:tc>
                <w:tcPr>
                  <w:tcW w:w="3266" w:type="dxa"/>
                </w:tcPr>
                <w:p w14:paraId="2F9423F9" w14:textId="77777777" w:rsidR="00923375" w:rsidRPr="00923375" w:rsidRDefault="00923375" w:rsidP="00923375">
                  <w:pPr>
                    <w:rPr>
                      <w:rFonts w:ascii="Calibri" w:hAnsi="Calibri"/>
                      <w:b/>
                      <w:bCs/>
                    </w:rPr>
                  </w:pPr>
                </w:p>
              </w:tc>
              <w:tc>
                <w:tcPr>
                  <w:tcW w:w="3412" w:type="dxa"/>
                </w:tcPr>
                <w:p w14:paraId="6134D42F" w14:textId="77777777" w:rsidR="00923375" w:rsidRPr="00923375" w:rsidRDefault="00923375" w:rsidP="00923375">
                  <w:pPr>
                    <w:rPr>
                      <w:rFonts w:ascii="Calibri" w:hAnsi="Calibri"/>
                    </w:rPr>
                  </w:pPr>
                </w:p>
              </w:tc>
              <w:tc>
                <w:tcPr>
                  <w:tcW w:w="2696" w:type="dxa"/>
                </w:tcPr>
                <w:p w14:paraId="42BCE8EA" w14:textId="77777777" w:rsidR="00923375" w:rsidRPr="00923375" w:rsidRDefault="00923375" w:rsidP="00923375">
                  <w:pPr>
                    <w:rPr>
                      <w:rFonts w:ascii="Calibri" w:hAnsi="Calibri"/>
                      <w:b/>
                      <w:bCs/>
                    </w:rPr>
                  </w:pPr>
                </w:p>
              </w:tc>
            </w:tr>
          </w:tbl>
          <w:p w14:paraId="0CB22E9B" w14:textId="77777777" w:rsidR="00923375" w:rsidRPr="00923375" w:rsidRDefault="00923375" w:rsidP="00923375">
            <w:pPr>
              <w:rPr>
                <w:rFonts w:ascii="Calibri" w:hAnsi="Calibri"/>
                <w:b/>
                <w:bCs/>
              </w:rPr>
            </w:pPr>
          </w:p>
        </w:tc>
      </w:tr>
      <w:tr w:rsidR="00923375" w:rsidRPr="00923375" w14:paraId="0E4F7E9B" w14:textId="77777777" w:rsidTr="2A13A041">
        <w:trPr>
          <w:trHeight w:val="286"/>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849BBD" w14:textId="77777777" w:rsidR="00923375" w:rsidRPr="00923375" w:rsidRDefault="00923375" w:rsidP="00923375">
            <w:pPr>
              <w:rPr>
                <w:rFonts w:ascii="Calibri" w:eastAsia="Calibri" w:hAnsi="Calibri" w:cs="Calibri"/>
              </w:rPr>
            </w:pPr>
            <w:r w:rsidRPr="00923375">
              <w:rPr>
                <w:rFonts w:ascii="Calibri" w:eastAsia="Calibri" w:hAnsi="Calibri" w:cs="Calibri"/>
              </w:rPr>
              <w:t>28</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576DA4"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Indicative Reading List </w:t>
            </w:r>
          </w:p>
          <w:p w14:paraId="2715E719" w14:textId="77777777" w:rsidR="00923375" w:rsidRPr="00923375" w:rsidRDefault="00923375" w:rsidP="00923375">
            <w:pPr>
              <w:rPr>
                <w:rFonts w:ascii="Calibri" w:eastAsia="Calibri" w:hAnsi="Calibri" w:cs="Calibri"/>
                <w:b/>
                <w:bCs/>
              </w:rPr>
            </w:pPr>
            <w:r w:rsidRPr="00923375">
              <w:rPr>
                <w:rFonts w:ascii="Calibri" w:eastAsia="Calibri" w:hAnsi="Calibri" w:cs="Calibri"/>
                <w:i/>
                <w:iCs/>
                <w:color w:val="000000" w:themeColor="text1"/>
              </w:rPr>
              <w:t>(Please refer to the University guidelines for Reading Lists.)</w:t>
            </w:r>
          </w:p>
        </w:tc>
      </w:tr>
      <w:tr w:rsidR="00923375" w:rsidRPr="00923375" w14:paraId="17742929" w14:textId="77777777" w:rsidTr="2A13A041">
        <w:trPr>
          <w:trHeight w:val="420"/>
        </w:trPr>
        <w:tc>
          <w:tcPr>
            <w:tcW w:w="0" w:type="auto"/>
            <w:vMerge w:val="restart"/>
            <w:tcBorders>
              <w:top w:val="single" w:sz="4" w:space="0" w:color="auto"/>
              <w:left w:val="single" w:sz="4" w:space="0" w:color="auto"/>
              <w:right w:val="single" w:sz="4" w:space="0" w:color="auto"/>
            </w:tcBorders>
            <w:vAlign w:val="center"/>
            <w:hideMark/>
          </w:tcPr>
          <w:p w14:paraId="1AB8AF97" w14:textId="77777777" w:rsidR="00923375" w:rsidRPr="00923375" w:rsidRDefault="00923375" w:rsidP="00923375">
            <w:pPr>
              <w:rPr>
                <w:rFonts w:ascii="Calibri" w:hAnsi="Calibri"/>
              </w:rPr>
            </w:pPr>
          </w:p>
        </w:tc>
        <w:tc>
          <w:tcPr>
            <w:tcW w:w="2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34FEEF"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Essential</w:t>
            </w:r>
          </w:p>
        </w:tc>
        <w:tc>
          <w:tcPr>
            <w:tcW w:w="7702" w:type="dxa"/>
            <w:tcBorders>
              <w:top w:val="single" w:sz="4" w:space="0" w:color="auto"/>
              <w:left w:val="single" w:sz="4" w:space="0" w:color="auto"/>
              <w:bottom w:val="single" w:sz="4" w:space="0" w:color="auto"/>
              <w:right w:val="single" w:sz="4" w:space="0" w:color="auto"/>
            </w:tcBorders>
          </w:tcPr>
          <w:p w14:paraId="1E24F0D1" w14:textId="77777777" w:rsidR="00923375" w:rsidRPr="00923375" w:rsidRDefault="00923375" w:rsidP="00923375">
            <w:pPr>
              <w:contextualSpacing/>
              <w:rPr>
                <w:rFonts w:eastAsia="Arial" w:cs="Arial"/>
              </w:rPr>
            </w:pPr>
            <w:r w:rsidRPr="00923375">
              <w:rPr>
                <w:rFonts w:eastAsia="Arial" w:cs="Arial"/>
              </w:rPr>
              <w:t xml:space="preserve">Field, R. And Gray, I. (2010) </w:t>
            </w:r>
            <w:r w:rsidRPr="00923375">
              <w:rPr>
                <w:rFonts w:eastAsia="Arial" w:cs="Arial"/>
                <w:i/>
                <w:iCs/>
              </w:rPr>
              <w:t>Effective Leadership, Management and Supervision in Health and Social Care</w:t>
            </w:r>
            <w:r w:rsidRPr="00923375">
              <w:rPr>
                <w:rFonts w:eastAsia="Arial" w:cs="Arial"/>
              </w:rPr>
              <w:t>. Exeter: Learning Matters.</w:t>
            </w:r>
          </w:p>
          <w:p w14:paraId="0A373B2D" w14:textId="77777777" w:rsidR="00923375" w:rsidRPr="00923375" w:rsidRDefault="00923375" w:rsidP="00923375">
            <w:pPr>
              <w:contextualSpacing/>
              <w:rPr>
                <w:rFonts w:cs="Arial"/>
              </w:rPr>
            </w:pPr>
          </w:p>
          <w:p w14:paraId="03E5D823" w14:textId="77777777" w:rsidR="00923375" w:rsidRPr="00923375" w:rsidRDefault="00923375" w:rsidP="00923375">
            <w:pPr>
              <w:rPr>
                <w:rFonts w:eastAsia="Arial" w:cs="Arial"/>
              </w:rPr>
            </w:pPr>
            <w:r w:rsidRPr="00923375">
              <w:rPr>
                <w:rFonts w:eastAsia="Arial" w:cs="Arial"/>
              </w:rPr>
              <w:t xml:space="preserve">Northouse, P.G. (2015) </w:t>
            </w:r>
            <w:proofErr w:type="gramStart"/>
            <w:r w:rsidRPr="00923375">
              <w:rPr>
                <w:rFonts w:eastAsia="Arial" w:cs="Arial"/>
                <w:i/>
                <w:iCs/>
              </w:rPr>
              <w:t>Leadership :</w:t>
            </w:r>
            <w:proofErr w:type="gramEnd"/>
            <w:r w:rsidRPr="00923375">
              <w:rPr>
                <w:rFonts w:eastAsia="Arial" w:cs="Arial"/>
                <w:i/>
                <w:iCs/>
              </w:rPr>
              <w:t xml:space="preserve"> Theory and Practice,</w:t>
            </w:r>
            <w:r w:rsidRPr="00923375">
              <w:rPr>
                <w:rFonts w:eastAsia="Arial" w:cs="Arial"/>
              </w:rPr>
              <w:t xml:space="preserve"> 7th </w:t>
            </w:r>
            <w:proofErr w:type="spellStart"/>
            <w:r w:rsidRPr="00923375">
              <w:rPr>
                <w:rFonts w:eastAsia="Arial" w:cs="Arial"/>
              </w:rPr>
              <w:t>edn</w:t>
            </w:r>
            <w:proofErr w:type="spellEnd"/>
            <w:r w:rsidRPr="00923375">
              <w:rPr>
                <w:rFonts w:eastAsia="Arial" w:cs="Arial"/>
              </w:rPr>
              <w:t>. London: Sage.</w:t>
            </w:r>
          </w:p>
          <w:p w14:paraId="23A15F54" w14:textId="77777777" w:rsidR="00923375" w:rsidRPr="00923375" w:rsidRDefault="00923375" w:rsidP="00923375">
            <w:pPr>
              <w:contextualSpacing/>
              <w:rPr>
                <w:rFonts w:cs="Arial"/>
              </w:rPr>
            </w:pPr>
          </w:p>
          <w:p w14:paraId="00D2DE3B" w14:textId="77777777" w:rsidR="00923375" w:rsidRPr="00923375" w:rsidRDefault="00923375" w:rsidP="00923375">
            <w:pPr>
              <w:contextualSpacing/>
              <w:rPr>
                <w:rFonts w:eastAsia="Arial" w:cs="Arial"/>
              </w:rPr>
            </w:pPr>
            <w:r w:rsidRPr="00923375">
              <w:rPr>
                <w:rFonts w:eastAsia="Arial" w:cs="Arial"/>
              </w:rPr>
              <w:t xml:space="preserve">Schein, E.H. (2010). </w:t>
            </w:r>
            <w:r w:rsidRPr="00923375">
              <w:rPr>
                <w:rFonts w:eastAsia="Arial" w:cs="Arial"/>
                <w:i/>
                <w:iCs/>
              </w:rPr>
              <w:t>Organizational Culture and Leadership</w:t>
            </w:r>
            <w:r w:rsidRPr="00923375">
              <w:rPr>
                <w:rFonts w:eastAsia="Arial" w:cs="Arial"/>
              </w:rPr>
              <w:t xml:space="preserve">. 4th Edition. San Francisco: John Wiley &amp; </w:t>
            </w:r>
            <w:proofErr w:type="spellStart"/>
            <w:proofErr w:type="gramStart"/>
            <w:r w:rsidRPr="00923375">
              <w:rPr>
                <w:rFonts w:eastAsia="Arial" w:cs="Arial"/>
              </w:rPr>
              <w:t>Sons,Inc</w:t>
            </w:r>
            <w:proofErr w:type="spellEnd"/>
            <w:r w:rsidRPr="00923375">
              <w:rPr>
                <w:rFonts w:eastAsia="Arial" w:cs="Arial"/>
              </w:rPr>
              <w:t>.</w:t>
            </w:r>
            <w:proofErr w:type="gramEnd"/>
          </w:p>
          <w:p w14:paraId="34A42034" w14:textId="77777777" w:rsidR="00923375" w:rsidRPr="00923375" w:rsidRDefault="00923375" w:rsidP="00923375"/>
        </w:tc>
      </w:tr>
      <w:tr w:rsidR="00923375" w:rsidRPr="00923375" w14:paraId="746F3EF7" w14:textId="77777777" w:rsidTr="2A13A041">
        <w:trPr>
          <w:trHeight w:val="420"/>
        </w:trPr>
        <w:tc>
          <w:tcPr>
            <w:tcW w:w="0" w:type="auto"/>
            <w:vMerge/>
            <w:vAlign w:val="center"/>
            <w:hideMark/>
          </w:tcPr>
          <w:p w14:paraId="5E5BC6B3" w14:textId="77777777" w:rsidR="00923375" w:rsidRPr="00923375" w:rsidRDefault="00923375" w:rsidP="00923375">
            <w:pPr>
              <w:rPr>
                <w:rFonts w:ascii="Calibri" w:hAnsi="Calibri"/>
              </w:rPr>
            </w:pPr>
          </w:p>
        </w:tc>
        <w:tc>
          <w:tcPr>
            <w:tcW w:w="2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1E29716"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Recommended</w:t>
            </w:r>
          </w:p>
        </w:tc>
        <w:tc>
          <w:tcPr>
            <w:tcW w:w="7702" w:type="dxa"/>
            <w:tcBorders>
              <w:top w:val="single" w:sz="4" w:space="0" w:color="auto"/>
              <w:left w:val="single" w:sz="4" w:space="0" w:color="auto"/>
              <w:bottom w:val="single" w:sz="4" w:space="0" w:color="auto"/>
              <w:right w:val="single" w:sz="4" w:space="0" w:color="auto"/>
            </w:tcBorders>
          </w:tcPr>
          <w:p w14:paraId="3DD597A3" w14:textId="3EFC7FFE" w:rsidR="00923375" w:rsidRPr="00923375" w:rsidRDefault="00923375" w:rsidP="00923375">
            <w:pPr>
              <w:contextualSpacing/>
              <w:rPr>
                <w:rFonts w:eastAsia="Arial" w:cs="Arial"/>
              </w:rPr>
            </w:pPr>
            <w:r w:rsidRPr="00923375">
              <w:rPr>
                <w:rFonts w:eastAsia="Arial" w:cs="Arial"/>
              </w:rPr>
              <w:t xml:space="preserve">Adair, J.E. (2011) </w:t>
            </w:r>
            <w:r w:rsidRPr="00923375">
              <w:rPr>
                <w:rFonts w:eastAsia="Arial" w:cs="Arial"/>
                <w:i/>
                <w:iCs/>
              </w:rPr>
              <w:t>John Adair's 100 Greatest Ideas for Effective Leadership</w:t>
            </w:r>
            <w:r w:rsidRPr="00923375">
              <w:rPr>
                <w:rFonts w:eastAsia="Arial" w:cs="Arial"/>
              </w:rPr>
              <w:t>. Chichester: Capstone.</w:t>
            </w:r>
          </w:p>
          <w:p w14:paraId="46272BA5" w14:textId="77777777" w:rsidR="00923375" w:rsidRPr="00923375" w:rsidRDefault="00923375" w:rsidP="00923375">
            <w:pPr>
              <w:contextualSpacing/>
              <w:rPr>
                <w:rFonts w:cs="Arial"/>
              </w:rPr>
            </w:pPr>
          </w:p>
          <w:p w14:paraId="67C23434" w14:textId="77777777" w:rsidR="00923375" w:rsidRPr="00923375" w:rsidRDefault="00923375" w:rsidP="00923375">
            <w:pPr>
              <w:contextualSpacing/>
              <w:rPr>
                <w:rFonts w:eastAsia="Arial" w:cs="Arial"/>
              </w:rPr>
            </w:pPr>
            <w:r w:rsidRPr="00923375">
              <w:rPr>
                <w:rFonts w:eastAsia="Arial" w:cs="Arial"/>
              </w:rPr>
              <w:t xml:space="preserve">Barr, J. And Dowding, L. (2012) </w:t>
            </w:r>
            <w:r w:rsidRPr="00923375">
              <w:rPr>
                <w:rFonts w:eastAsia="Arial" w:cs="Arial"/>
                <w:i/>
                <w:iCs/>
              </w:rPr>
              <w:t>Leadership in Health Care</w:t>
            </w:r>
            <w:r w:rsidRPr="00923375">
              <w:rPr>
                <w:rFonts w:eastAsia="Arial" w:cs="Arial"/>
              </w:rPr>
              <w:t xml:space="preserve">. 2nd </w:t>
            </w:r>
            <w:proofErr w:type="spellStart"/>
            <w:r w:rsidRPr="00923375">
              <w:rPr>
                <w:rFonts w:eastAsia="Arial" w:cs="Arial"/>
              </w:rPr>
              <w:t>edn</w:t>
            </w:r>
            <w:proofErr w:type="spellEnd"/>
            <w:r w:rsidRPr="00923375">
              <w:rPr>
                <w:rFonts w:eastAsia="Arial" w:cs="Arial"/>
              </w:rPr>
              <w:t>. London: Sage.</w:t>
            </w:r>
          </w:p>
          <w:p w14:paraId="205991E0" w14:textId="77777777" w:rsidR="00923375" w:rsidRPr="00923375" w:rsidRDefault="00923375" w:rsidP="00923375">
            <w:pPr>
              <w:contextualSpacing/>
              <w:rPr>
                <w:rFonts w:cs="Arial"/>
              </w:rPr>
            </w:pPr>
          </w:p>
          <w:p w14:paraId="273DEFD4" w14:textId="77777777" w:rsidR="00923375" w:rsidRPr="00923375" w:rsidRDefault="00923375" w:rsidP="00923375">
            <w:pPr>
              <w:contextualSpacing/>
              <w:rPr>
                <w:rFonts w:eastAsia="Arial" w:cs="Arial"/>
              </w:rPr>
            </w:pPr>
            <w:r w:rsidRPr="00923375">
              <w:rPr>
                <w:rFonts w:eastAsia="Arial" w:cs="Arial"/>
              </w:rPr>
              <w:t xml:space="preserve">Buchanan, D. (2008) </w:t>
            </w:r>
            <w:r w:rsidRPr="00923375">
              <w:rPr>
                <w:rFonts w:eastAsia="Arial" w:cs="Arial"/>
                <w:i/>
                <w:iCs/>
              </w:rPr>
              <w:t>Power, Politics and Organizational Change</w:t>
            </w:r>
            <w:r w:rsidRPr="00923375">
              <w:rPr>
                <w:rFonts w:eastAsia="Arial" w:cs="Arial"/>
              </w:rPr>
              <w:t xml:space="preserve">, 2nd </w:t>
            </w:r>
            <w:proofErr w:type="spellStart"/>
            <w:r w:rsidRPr="00923375">
              <w:rPr>
                <w:rFonts w:eastAsia="Arial" w:cs="Arial"/>
              </w:rPr>
              <w:t>edn</w:t>
            </w:r>
            <w:proofErr w:type="spellEnd"/>
            <w:r w:rsidRPr="00923375">
              <w:rPr>
                <w:rFonts w:eastAsia="Arial" w:cs="Arial"/>
              </w:rPr>
              <w:t>. London: Sage.</w:t>
            </w:r>
          </w:p>
          <w:p w14:paraId="0E266D5D" w14:textId="77777777" w:rsidR="00923375" w:rsidRPr="00923375" w:rsidRDefault="00923375" w:rsidP="00923375">
            <w:pPr>
              <w:contextualSpacing/>
              <w:rPr>
                <w:rFonts w:cs="Arial"/>
              </w:rPr>
            </w:pPr>
          </w:p>
          <w:p w14:paraId="733E37FD" w14:textId="77777777" w:rsidR="00923375" w:rsidRPr="00923375" w:rsidRDefault="00923375" w:rsidP="00923375">
            <w:pPr>
              <w:contextualSpacing/>
              <w:rPr>
                <w:rFonts w:eastAsia="Arial" w:cs="Arial"/>
              </w:rPr>
            </w:pPr>
            <w:r w:rsidRPr="00923375">
              <w:rPr>
                <w:rFonts w:eastAsia="Arial" w:cs="Arial"/>
              </w:rPr>
              <w:t xml:space="preserve">Field, R. And Gray, I. (2010) </w:t>
            </w:r>
            <w:r w:rsidRPr="00923375">
              <w:rPr>
                <w:rFonts w:eastAsia="Arial" w:cs="Arial"/>
                <w:i/>
                <w:iCs/>
              </w:rPr>
              <w:t>Effective Leadership, Management and Supervision in Health and Social Care</w:t>
            </w:r>
            <w:r w:rsidRPr="00923375">
              <w:rPr>
                <w:rFonts w:eastAsia="Arial" w:cs="Arial"/>
              </w:rPr>
              <w:t>. Exeter: Learning Matters.</w:t>
            </w:r>
          </w:p>
          <w:p w14:paraId="34F6CF62" w14:textId="77777777" w:rsidR="00923375" w:rsidRPr="00923375" w:rsidRDefault="00923375" w:rsidP="00923375">
            <w:pPr>
              <w:contextualSpacing/>
              <w:rPr>
                <w:rFonts w:cs="Arial"/>
              </w:rPr>
            </w:pPr>
          </w:p>
          <w:p w14:paraId="7B7EC0C8" w14:textId="77777777" w:rsidR="00923375" w:rsidRPr="00923375" w:rsidRDefault="00923375" w:rsidP="00923375">
            <w:pPr>
              <w:contextualSpacing/>
              <w:rPr>
                <w:rFonts w:eastAsia="Arial" w:cs="Arial"/>
              </w:rPr>
            </w:pPr>
            <w:r w:rsidRPr="00923375">
              <w:rPr>
                <w:rFonts w:eastAsia="Arial" w:cs="Arial"/>
              </w:rPr>
              <w:t xml:space="preserve">Goodwin, N. (2006) </w:t>
            </w:r>
            <w:r w:rsidRPr="00923375">
              <w:rPr>
                <w:rFonts w:eastAsia="Arial" w:cs="Arial"/>
                <w:i/>
                <w:iCs/>
              </w:rPr>
              <w:t>Leadership in Health Care: a European Perspective</w:t>
            </w:r>
            <w:r w:rsidRPr="00923375">
              <w:rPr>
                <w:rFonts w:eastAsia="Arial" w:cs="Arial"/>
              </w:rPr>
              <w:t xml:space="preserve">. London: Routledge. </w:t>
            </w:r>
          </w:p>
          <w:p w14:paraId="48B6C539" w14:textId="77777777" w:rsidR="00923375" w:rsidRPr="00923375" w:rsidRDefault="00923375" w:rsidP="00923375">
            <w:pPr>
              <w:contextualSpacing/>
              <w:rPr>
                <w:rFonts w:cs="Arial"/>
              </w:rPr>
            </w:pPr>
          </w:p>
          <w:p w14:paraId="26B8EC42" w14:textId="77777777" w:rsidR="00923375" w:rsidRPr="00923375" w:rsidRDefault="00923375" w:rsidP="00923375">
            <w:pPr>
              <w:contextualSpacing/>
              <w:rPr>
                <w:rFonts w:eastAsia="Arial" w:cs="Arial"/>
              </w:rPr>
            </w:pPr>
            <w:r w:rsidRPr="00923375">
              <w:rPr>
                <w:rFonts w:eastAsia="Arial" w:cs="Arial"/>
              </w:rPr>
              <w:t xml:space="preserve">Grieves, J (2010) </w:t>
            </w:r>
            <w:r w:rsidRPr="00923375">
              <w:rPr>
                <w:rFonts w:eastAsia="Arial" w:cs="Arial"/>
                <w:i/>
                <w:iCs/>
              </w:rPr>
              <w:t>Organizational Change</w:t>
            </w:r>
            <w:r w:rsidRPr="00923375">
              <w:rPr>
                <w:rFonts w:eastAsia="Arial" w:cs="Arial"/>
              </w:rPr>
              <w:t>. Oxford: Oxford University Press</w:t>
            </w:r>
          </w:p>
          <w:p w14:paraId="1F4C5D92" w14:textId="77777777" w:rsidR="00923375" w:rsidRPr="00923375" w:rsidRDefault="00923375" w:rsidP="00923375">
            <w:pPr>
              <w:contextualSpacing/>
              <w:rPr>
                <w:rFonts w:cs="Arial"/>
              </w:rPr>
            </w:pPr>
          </w:p>
          <w:p w14:paraId="4FAE695A" w14:textId="77777777" w:rsidR="00923375" w:rsidRPr="00923375" w:rsidRDefault="00923375" w:rsidP="00923375">
            <w:pPr>
              <w:contextualSpacing/>
              <w:rPr>
                <w:rFonts w:eastAsia="Arial" w:cs="Arial"/>
              </w:rPr>
            </w:pPr>
            <w:r w:rsidRPr="00923375">
              <w:rPr>
                <w:rFonts w:eastAsia="Arial" w:cs="Arial"/>
              </w:rPr>
              <w:t xml:space="preserve">Huczynski, A. And Buchanan, D. (2013) </w:t>
            </w:r>
            <w:r w:rsidRPr="00923375">
              <w:rPr>
                <w:rFonts w:eastAsia="Arial" w:cs="Arial"/>
                <w:i/>
                <w:iCs/>
              </w:rPr>
              <w:t>Organizational Behaviour</w:t>
            </w:r>
            <w:r w:rsidRPr="00923375">
              <w:rPr>
                <w:rFonts w:eastAsia="Arial" w:cs="Arial"/>
              </w:rPr>
              <w:t xml:space="preserve">, 8th </w:t>
            </w:r>
            <w:proofErr w:type="spellStart"/>
            <w:r w:rsidRPr="00923375">
              <w:rPr>
                <w:rFonts w:eastAsia="Arial" w:cs="Arial"/>
              </w:rPr>
              <w:t>edn</w:t>
            </w:r>
            <w:proofErr w:type="spellEnd"/>
            <w:r w:rsidRPr="00923375">
              <w:rPr>
                <w:rFonts w:eastAsia="Arial" w:cs="Arial"/>
              </w:rPr>
              <w:t>. Harlow: Pearson Education.</w:t>
            </w:r>
          </w:p>
          <w:p w14:paraId="710C8E30" w14:textId="77777777" w:rsidR="00923375" w:rsidRPr="00923375" w:rsidRDefault="00923375" w:rsidP="00923375">
            <w:pPr>
              <w:contextualSpacing/>
              <w:rPr>
                <w:rFonts w:cs="Arial"/>
              </w:rPr>
            </w:pPr>
          </w:p>
          <w:p w14:paraId="09B7C83E" w14:textId="77777777" w:rsidR="00923375" w:rsidRPr="00923375" w:rsidRDefault="00923375" w:rsidP="00923375">
            <w:pPr>
              <w:contextualSpacing/>
              <w:rPr>
                <w:rFonts w:eastAsia="Arial" w:cs="Arial"/>
              </w:rPr>
            </w:pPr>
            <w:r w:rsidRPr="00923375">
              <w:rPr>
                <w:rFonts w:eastAsia="Arial" w:cs="Arial"/>
              </w:rPr>
              <w:t xml:space="preserve">Hudson, M. (2009) </w:t>
            </w:r>
            <w:r w:rsidRPr="00923375">
              <w:rPr>
                <w:rFonts w:eastAsia="Arial" w:cs="Arial"/>
                <w:i/>
                <w:iCs/>
              </w:rPr>
              <w:t>Managing Without Profit: Leadership, Management and Governance of Third Sector Organisations</w:t>
            </w:r>
            <w:r w:rsidRPr="00923375">
              <w:rPr>
                <w:rFonts w:eastAsia="Arial" w:cs="Arial"/>
              </w:rPr>
              <w:t xml:space="preserve">. 3rd </w:t>
            </w:r>
            <w:proofErr w:type="spellStart"/>
            <w:r w:rsidRPr="00923375">
              <w:rPr>
                <w:rFonts w:eastAsia="Arial" w:cs="Arial"/>
              </w:rPr>
              <w:t>edn</w:t>
            </w:r>
            <w:proofErr w:type="spellEnd"/>
            <w:r w:rsidRPr="00923375">
              <w:rPr>
                <w:rFonts w:eastAsia="Arial" w:cs="Arial"/>
              </w:rPr>
              <w:t>. London: DSC.</w:t>
            </w:r>
          </w:p>
          <w:p w14:paraId="6A89AF4A" w14:textId="77777777" w:rsidR="00923375" w:rsidRPr="00923375" w:rsidRDefault="00923375" w:rsidP="00923375">
            <w:pPr>
              <w:contextualSpacing/>
              <w:rPr>
                <w:rFonts w:cs="Arial"/>
              </w:rPr>
            </w:pPr>
          </w:p>
          <w:p w14:paraId="3F168FA3" w14:textId="77777777" w:rsidR="00923375" w:rsidRPr="00923375" w:rsidRDefault="00923375" w:rsidP="00923375">
            <w:pPr>
              <w:contextualSpacing/>
              <w:rPr>
                <w:rFonts w:eastAsia="Arial" w:cs="Arial"/>
              </w:rPr>
            </w:pPr>
            <w:r w:rsidRPr="00923375">
              <w:rPr>
                <w:rFonts w:eastAsia="Arial" w:cs="Arial"/>
              </w:rPr>
              <w:t xml:space="preserve">Kotter, J.P. (1999) </w:t>
            </w:r>
            <w:r w:rsidRPr="00923375">
              <w:rPr>
                <w:rFonts w:eastAsia="Arial" w:cs="Arial"/>
                <w:i/>
                <w:iCs/>
              </w:rPr>
              <w:t>John P. Kotter on What Leaders Really Do</w:t>
            </w:r>
            <w:r w:rsidRPr="00923375">
              <w:rPr>
                <w:rFonts w:eastAsia="Arial" w:cs="Arial"/>
              </w:rPr>
              <w:t xml:space="preserve">. Boston: Harvard Business School Press </w:t>
            </w:r>
          </w:p>
          <w:p w14:paraId="5F912D51" w14:textId="77777777" w:rsidR="00923375" w:rsidRPr="00923375" w:rsidRDefault="00923375" w:rsidP="00923375">
            <w:pPr>
              <w:contextualSpacing/>
              <w:rPr>
                <w:rFonts w:cs="Arial"/>
              </w:rPr>
            </w:pPr>
          </w:p>
          <w:p w14:paraId="5F8452BE" w14:textId="77777777" w:rsidR="00923375" w:rsidRPr="00923375" w:rsidRDefault="00923375" w:rsidP="00923375">
            <w:pPr>
              <w:contextualSpacing/>
              <w:rPr>
                <w:rFonts w:eastAsia="Arial" w:cs="Arial"/>
              </w:rPr>
            </w:pPr>
            <w:r w:rsidRPr="00923375">
              <w:rPr>
                <w:rFonts w:eastAsia="Arial" w:cs="Arial"/>
              </w:rPr>
              <w:t>Tyler, M. Hoggarth, L. Merton, B. (2009) Managing Modern Youth Work, Exeter: Learning Matters</w:t>
            </w:r>
          </w:p>
          <w:p w14:paraId="72672673" w14:textId="77777777" w:rsidR="00923375" w:rsidRPr="00923375" w:rsidRDefault="00923375" w:rsidP="00923375">
            <w:pPr>
              <w:contextualSpacing/>
              <w:rPr>
                <w:rFonts w:cs="Arial"/>
              </w:rPr>
            </w:pPr>
          </w:p>
          <w:p w14:paraId="7A3B0B66" w14:textId="77777777" w:rsidR="00923375" w:rsidRPr="00923375" w:rsidRDefault="00923375" w:rsidP="00923375">
            <w:pPr>
              <w:contextualSpacing/>
              <w:rPr>
                <w:rFonts w:eastAsia="Arial" w:cs="Arial"/>
              </w:rPr>
            </w:pPr>
            <w:r w:rsidRPr="00923375">
              <w:rPr>
                <w:rFonts w:eastAsia="Arial" w:cs="Arial"/>
              </w:rPr>
              <w:t>Journals:</w:t>
            </w:r>
          </w:p>
          <w:p w14:paraId="6D124DAF" w14:textId="11B08816" w:rsidR="00923375" w:rsidRPr="00923375" w:rsidRDefault="00923375" w:rsidP="00923375">
            <w:pPr>
              <w:contextualSpacing/>
              <w:rPr>
                <w:rFonts w:eastAsia="Arial" w:cs="Arial"/>
              </w:rPr>
            </w:pPr>
            <w:r w:rsidRPr="00923375">
              <w:rPr>
                <w:rFonts w:eastAsia="Arial" w:cs="Arial"/>
              </w:rPr>
              <w:t>Academy of Management Journal</w:t>
            </w:r>
          </w:p>
          <w:p w14:paraId="723B2D01" w14:textId="77777777" w:rsidR="00923375" w:rsidRPr="00923375" w:rsidRDefault="00923375" w:rsidP="00923375">
            <w:pPr>
              <w:contextualSpacing/>
              <w:rPr>
                <w:rFonts w:eastAsia="Arial" w:cs="Arial"/>
              </w:rPr>
            </w:pPr>
            <w:r w:rsidRPr="00923375">
              <w:rPr>
                <w:rFonts w:eastAsia="Arial" w:cs="Arial"/>
              </w:rPr>
              <w:t xml:space="preserve">European Journal of Work and Organisational Psychology </w:t>
            </w:r>
          </w:p>
          <w:p w14:paraId="633A7812" w14:textId="77777777" w:rsidR="00923375" w:rsidRPr="00923375" w:rsidRDefault="00923375" w:rsidP="00923375">
            <w:pPr>
              <w:contextualSpacing/>
              <w:rPr>
                <w:rFonts w:eastAsia="Arial" w:cs="Arial"/>
              </w:rPr>
            </w:pPr>
            <w:r w:rsidRPr="00923375">
              <w:rPr>
                <w:rFonts w:eastAsia="Arial" w:cs="Arial"/>
              </w:rPr>
              <w:t>Journal of Change Management.</w:t>
            </w:r>
          </w:p>
          <w:p w14:paraId="551D3C5B" w14:textId="77777777" w:rsidR="00923375" w:rsidRPr="00923375" w:rsidRDefault="00923375" w:rsidP="00923375">
            <w:pPr>
              <w:contextualSpacing/>
              <w:rPr>
                <w:rFonts w:eastAsia="Arial" w:cs="Arial"/>
              </w:rPr>
            </w:pPr>
            <w:r w:rsidRPr="00923375">
              <w:rPr>
                <w:rFonts w:eastAsia="Arial" w:cs="Arial"/>
              </w:rPr>
              <w:t>Leadership Quarterly</w:t>
            </w:r>
          </w:p>
          <w:p w14:paraId="5DA14586" w14:textId="77777777" w:rsidR="00923375" w:rsidRPr="00923375" w:rsidRDefault="00923375" w:rsidP="00923375">
            <w:pPr>
              <w:contextualSpacing/>
              <w:rPr>
                <w:rFonts w:eastAsia="Arial" w:cs="Arial"/>
              </w:rPr>
            </w:pPr>
            <w:r w:rsidRPr="00923375">
              <w:rPr>
                <w:rFonts w:eastAsia="Arial" w:cs="Arial"/>
              </w:rPr>
              <w:t>Project Management Journal</w:t>
            </w:r>
          </w:p>
          <w:p w14:paraId="0EF5170D" w14:textId="77777777" w:rsidR="00923375" w:rsidRPr="00923375" w:rsidRDefault="00923375" w:rsidP="00923375">
            <w:pPr>
              <w:contextualSpacing/>
              <w:rPr>
                <w:rFonts w:eastAsia="Arial" w:cs="Arial"/>
              </w:rPr>
            </w:pPr>
            <w:r w:rsidRPr="00923375">
              <w:rPr>
                <w:rFonts w:eastAsia="Arial" w:cs="Arial"/>
              </w:rPr>
              <w:t>The Learning Organisation</w:t>
            </w:r>
          </w:p>
          <w:p w14:paraId="6B81FA61" w14:textId="77777777" w:rsidR="00923375" w:rsidRPr="00923375" w:rsidRDefault="00923375" w:rsidP="00923375"/>
        </w:tc>
      </w:tr>
      <w:tr w:rsidR="00923375" w:rsidRPr="00923375" w14:paraId="74A1B853" w14:textId="77777777" w:rsidTr="2A13A041">
        <w:trPr>
          <w:trHeight w:val="420"/>
        </w:trPr>
        <w:tc>
          <w:tcPr>
            <w:tcW w:w="0" w:type="auto"/>
            <w:vMerge/>
            <w:vAlign w:val="center"/>
            <w:hideMark/>
          </w:tcPr>
          <w:p w14:paraId="6ACF80F0" w14:textId="77777777" w:rsidR="00923375" w:rsidRPr="00923375" w:rsidRDefault="00923375" w:rsidP="00923375">
            <w:pPr>
              <w:rPr>
                <w:rFonts w:ascii="Calibri" w:hAnsi="Calibri"/>
              </w:rPr>
            </w:pPr>
          </w:p>
        </w:tc>
        <w:tc>
          <w:tcPr>
            <w:tcW w:w="2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927717"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Background</w:t>
            </w:r>
          </w:p>
        </w:tc>
        <w:tc>
          <w:tcPr>
            <w:tcW w:w="7702" w:type="dxa"/>
            <w:tcBorders>
              <w:top w:val="single" w:sz="4" w:space="0" w:color="auto"/>
              <w:left w:val="single" w:sz="4" w:space="0" w:color="auto"/>
              <w:bottom w:val="single" w:sz="4" w:space="0" w:color="auto"/>
              <w:right w:val="single" w:sz="4" w:space="0" w:color="auto"/>
            </w:tcBorders>
          </w:tcPr>
          <w:p w14:paraId="4EEF8997" w14:textId="77777777" w:rsidR="00923375" w:rsidRPr="00923375" w:rsidRDefault="00923375" w:rsidP="00923375">
            <w:pPr>
              <w:contextualSpacing/>
              <w:rPr>
                <w:rFonts w:eastAsia="Arial" w:cs="Arial"/>
              </w:rPr>
            </w:pPr>
            <w:r w:rsidRPr="00923375">
              <w:rPr>
                <w:rFonts w:eastAsia="Arial" w:cs="Arial"/>
              </w:rPr>
              <w:t xml:space="preserve">Banks, S. Butcher, H. Henderson, P. &amp; Robertson, </w:t>
            </w:r>
            <w:proofErr w:type="gramStart"/>
            <w:r w:rsidRPr="00923375">
              <w:rPr>
                <w:rFonts w:eastAsia="Arial" w:cs="Arial"/>
              </w:rPr>
              <w:t>J.(</w:t>
            </w:r>
            <w:proofErr w:type="gramEnd"/>
            <w:r w:rsidRPr="00923375">
              <w:rPr>
                <w:rFonts w:eastAsia="Arial" w:cs="Arial"/>
              </w:rPr>
              <w:t>Eds) (2003) Managing Community Practice. Principle, policies and programmes.  Bristol. Unity Press. Chapter 4.</w:t>
            </w:r>
          </w:p>
          <w:p w14:paraId="567E56B2" w14:textId="77777777" w:rsidR="00923375" w:rsidRPr="00923375" w:rsidRDefault="00923375" w:rsidP="00923375">
            <w:pPr>
              <w:contextualSpacing/>
              <w:rPr>
                <w:rFonts w:cs="Arial"/>
              </w:rPr>
            </w:pPr>
          </w:p>
          <w:p w14:paraId="47D0D9A2" w14:textId="77777777" w:rsidR="00923375" w:rsidRPr="00923375" w:rsidRDefault="00923375" w:rsidP="00923375">
            <w:pPr>
              <w:contextualSpacing/>
              <w:rPr>
                <w:rFonts w:eastAsia="Arial" w:cs="Arial"/>
              </w:rPr>
            </w:pPr>
            <w:r w:rsidRPr="00923375">
              <w:rPr>
                <w:rFonts w:eastAsia="Arial" w:cs="Arial"/>
              </w:rPr>
              <w:t>Fitzsimons, A. Hope, M. Cooper, C. Russell, K (2011</w:t>
            </w:r>
            <w:proofErr w:type="gramStart"/>
            <w:r w:rsidRPr="00923375">
              <w:rPr>
                <w:rFonts w:eastAsia="Arial" w:cs="Arial"/>
              </w:rPr>
              <w:t>)  Empowerment</w:t>
            </w:r>
            <w:proofErr w:type="gramEnd"/>
            <w:r w:rsidRPr="00923375">
              <w:rPr>
                <w:rFonts w:eastAsia="Arial" w:cs="Arial"/>
              </w:rPr>
              <w:t xml:space="preserve"> and Participation In Youth Work. Exeter. Learning Matters. Chapter 4.</w:t>
            </w:r>
          </w:p>
          <w:p w14:paraId="3239F611" w14:textId="77777777" w:rsidR="00923375" w:rsidRPr="00923375" w:rsidRDefault="00923375" w:rsidP="00923375"/>
        </w:tc>
      </w:tr>
      <w:tr w:rsidR="00923375" w:rsidRPr="00923375" w14:paraId="234F6821" w14:textId="77777777" w:rsidTr="2A13A041">
        <w:trPr>
          <w:trHeight w:val="527"/>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B29334C" w14:textId="77777777" w:rsidR="00923375" w:rsidRPr="00923375" w:rsidRDefault="00923375" w:rsidP="00923375">
            <w:pPr>
              <w:rPr>
                <w:rFonts w:ascii="Calibri" w:eastAsia="Calibri" w:hAnsi="Calibri" w:cs="Calibri"/>
              </w:rPr>
            </w:pPr>
            <w:r w:rsidRPr="00923375">
              <w:rPr>
                <w:rFonts w:ascii="Calibri" w:eastAsia="Calibri" w:hAnsi="Calibri" w:cs="Calibri"/>
              </w:rPr>
              <w:t>29</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A1E138"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Other Resources Required</w:t>
            </w:r>
          </w:p>
          <w:p w14:paraId="3B4A0FDD" w14:textId="77777777" w:rsidR="00923375" w:rsidRPr="00923375" w:rsidRDefault="00923375" w:rsidP="00923375">
            <w:pPr>
              <w:rPr>
                <w:rFonts w:ascii="Calibri" w:eastAsia="Calibri" w:hAnsi="Calibri" w:cs="Calibri"/>
                <w:i/>
                <w:iCs/>
              </w:rPr>
            </w:pPr>
            <w:r w:rsidRPr="00923375">
              <w:rPr>
                <w:rFonts w:ascii="Calibri" w:eastAsia="Calibri" w:hAnsi="Calibri" w:cs="Calibri"/>
                <w:i/>
                <w:iCs/>
              </w:rPr>
              <w:t xml:space="preserve">(Please list any further resources that may be required for the successful delivery of this module.) </w:t>
            </w:r>
          </w:p>
        </w:tc>
      </w:tr>
      <w:tr w:rsidR="00923375" w:rsidRPr="00923375" w14:paraId="59DECB1D" w14:textId="77777777" w:rsidTr="2A13A041">
        <w:trPr>
          <w:trHeight w:val="263"/>
        </w:trPr>
        <w:tc>
          <w:tcPr>
            <w:tcW w:w="440" w:type="dxa"/>
            <w:tcBorders>
              <w:top w:val="single" w:sz="4" w:space="0" w:color="auto"/>
              <w:left w:val="single" w:sz="4" w:space="0" w:color="auto"/>
              <w:bottom w:val="single" w:sz="4" w:space="0" w:color="auto"/>
              <w:right w:val="single" w:sz="4" w:space="0" w:color="auto"/>
            </w:tcBorders>
            <w:shd w:val="clear" w:color="auto" w:fill="auto"/>
          </w:tcPr>
          <w:p w14:paraId="385A8178"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0325BD60" w14:textId="77777777" w:rsidR="00923375" w:rsidRPr="00923375" w:rsidRDefault="00923375" w:rsidP="00923375">
            <w:pPr>
              <w:rPr>
                <w:rFonts w:ascii="Calibri" w:hAnsi="Calibri"/>
                <w:bCs/>
              </w:rPr>
            </w:pPr>
          </w:p>
        </w:tc>
      </w:tr>
    </w:tbl>
    <w:p w14:paraId="00534461" w14:textId="6A3E65A5" w:rsidR="00923375" w:rsidRPr="00923375" w:rsidRDefault="00923375" w:rsidP="00923375">
      <w:r w:rsidRPr="00923375">
        <w:br w:type="page"/>
      </w:r>
    </w:p>
    <w:tbl>
      <w:tblPr>
        <w:tblStyle w:val="TableGrid"/>
        <w:tblW w:w="10467" w:type="dxa"/>
        <w:tblLook w:val="04A0" w:firstRow="1" w:lastRow="0" w:firstColumn="1" w:lastColumn="0" w:noHBand="0" w:noVBand="1"/>
      </w:tblPr>
      <w:tblGrid>
        <w:gridCol w:w="440"/>
        <w:gridCol w:w="2324"/>
        <w:gridCol w:w="7703"/>
      </w:tblGrid>
      <w:tr w:rsidR="00923375" w:rsidRPr="00923375" w14:paraId="009225DE" w14:textId="77777777" w:rsidTr="2A13A041">
        <w:trPr>
          <w:trHeight w:val="525"/>
        </w:trPr>
        <w:tc>
          <w:tcPr>
            <w:tcW w:w="1046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572F07E" w14:textId="77777777" w:rsidR="00923375" w:rsidRPr="00923375" w:rsidRDefault="00923375" w:rsidP="00923375">
            <w:pPr>
              <w:rPr>
                <w:rFonts w:ascii="Calibri" w:eastAsia="Calibri" w:hAnsi="Calibri" w:cs="Calibri"/>
                <w:b/>
                <w:bCs/>
                <w:sz w:val="28"/>
                <w:szCs w:val="28"/>
              </w:rPr>
            </w:pPr>
            <w:r w:rsidRPr="00923375">
              <w:rPr>
                <w:rFonts w:ascii="Calibri" w:eastAsia="Calibri" w:hAnsi="Calibri" w:cs="Calibri"/>
                <w:b/>
                <w:bCs/>
                <w:sz w:val="28"/>
                <w:szCs w:val="28"/>
              </w:rPr>
              <w:lastRenderedPageBreak/>
              <w:t>A   GENERAL INFORMATION</w:t>
            </w:r>
          </w:p>
          <w:p w14:paraId="7580CE8A" w14:textId="77777777" w:rsidR="00923375" w:rsidRPr="00923375" w:rsidRDefault="00923375" w:rsidP="00923375">
            <w:pPr>
              <w:rPr>
                <w:rFonts w:ascii="Calibri" w:eastAsia="Calibri" w:hAnsi="Calibri" w:cs="Calibri"/>
                <w:i/>
                <w:iCs/>
              </w:rPr>
            </w:pPr>
            <w:r w:rsidRPr="00923375">
              <w:rPr>
                <w:rFonts w:ascii="Calibri" w:eastAsia="Calibri" w:hAnsi="Calibri" w:cs="Calibri"/>
                <w:i/>
                <w:iCs/>
              </w:rPr>
              <w:t>Please complete a module specification for each module included in this application for validation of provision.</w:t>
            </w:r>
          </w:p>
          <w:p w14:paraId="69807840" w14:textId="77777777" w:rsidR="00923375" w:rsidRPr="00923375" w:rsidRDefault="00923375" w:rsidP="00923375">
            <w:pPr>
              <w:rPr>
                <w:rFonts w:ascii="Calibri" w:hAnsi="Calibri"/>
                <w:bCs/>
                <w:i/>
              </w:rPr>
            </w:pPr>
          </w:p>
        </w:tc>
      </w:tr>
      <w:tr w:rsidR="00923375" w:rsidRPr="00923375" w14:paraId="748EBA68"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1C3575F" w14:textId="77777777" w:rsidR="00923375" w:rsidRPr="00923375" w:rsidRDefault="00923375" w:rsidP="00923375">
            <w:pPr>
              <w:rPr>
                <w:rFonts w:ascii="Calibri" w:eastAsia="Calibri" w:hAnsi="Calibri" w:cs="Calibri"/>
              </w:rPr>
            </w:pPr>
            <w:r w:rsidRPr="00923375">
              <w:rPr>
                <w:rFonts w:ascii="Calibri" w:eastAsia="Calibri" w:hAnsi="Calibri" w:cs="Calibri"/>
              </w:rPr>
              <w:t>1</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FB80F3" w14:textId="77777777" w:rsidR="00923375" w:rsidRPr="00923375" w:rsidRDefault="00923375" w:rsidP="00923375">
            <w:pPr>
              <w:rPr>
                <w:rFonts w:ascii="Calibri" w:eastAsia="Calibri" w:hAnsi="Calibri" w:cs="Calibri"/>
                <w:lang w:val="fr-FR"/>
              </w:rPr>
            </w:pPr>
            <w:r w:rsidRPr="00923375">
              <w:rPr>
                <w:rFonts w:ascii="Calibri" w:eastAsia="Calibri" w:hAnsi="Calibri" w:cs="Calibri"/>
                <w:b/>
                <w:bCs/>
              </w:rPr>
              <w:t>Module Title</w:t>
            </w:r>
          </w:p>
        </w:tc>
      </w:tr>
      <w:tr w:rsidR="00923375" w:rsidRPr="00923375" w14:paraId="40802671"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tcPr>
          <w:p w14:paraId="22922E5B" w14:textId="77777777" w:rsidR="00923375" w:rsidRPr="00923375" w:rsidRDefault="00923375" w:rsidP="00923375">
            <w:pPr>
              <w:rPr>
                <w:rFonts w:ascii="Calibri" w:hAnsi="Calibri"/>
                <w:b/>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5D091539" w14:textId="77777777" w:rsidR="00923375" w:rsidRPr="00923375" w:rsidRDefault="00923375" w:rsidP="00923375">
            <w:pPr>
              <w:rPr>
                <w:rFonts w:ascii="Calibri" w:eastAsia="Calibri" w:hAnsi="Calibri" w:cs="Calibri"/>
              </w:rPr>
            </w:pPr>
            <w:r w:rsidRPr="00923375">
              <w:rPr>
                <w:rFonts w:ascii="Calibri" w:eastAsia="Calibri" w:hAnsi="Calibri" w:cs="Calibri"/>
              </w:rPr>
              <w:t>Safeguarding</w:t>
            </w:r>
          </w:p>
        </w:tc>
      </w:tr>
      <w:tr w:rsidR="00923375" w:rsidRPr="00923375" w14:paraId="40657D0F"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4F84C3" w14:textId="77777777" w:rsidR="00923375" w:rsidRPr="00923375" w:rsidRDefault="00923375" w:rsidP="00923375">
            <w:pPr>
              <w:rPr>
                <w:rFonts w:ascii="Calibri" w:eastAsia="Calibri" w:hAnsi="Calibri" w:cs="Calibri"/>
              </w:rPr>
            </w:pPr>
            <w:r w:rsidRPr="00923375">
              <w:rPr>
                <w:rFonts w:ascii="Calibri" w:eastAsia="Calibri" w:hAnsi="Calibri" w:cs="Calibri"/>
              </w:rPr>
              <w:t>2</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A4D9CB" w14:textId="77777777" w:rsidR="00923375" w:rsidRPr="00923375" w:rsidRDefault="00923375" w:rsidP="00923375">
            <w:pPr>
              <w:rPr>
                <w:rFonts w:ascii="Calibri" w:eastAsia="Calibri" w:hAnsi="Calibri" w:cs="Calibri"/>
                <w:b/>
                <w:bCs/>
                <w:lang w:val="fr-FR"/>
              </w:rPr>
            </w:pPr>
            <w:r w:rsidRPr="00923375">
              <w:rPr>
                <w:rFonts w:ascii="Calibri" w:eastAsia="Calibri" w:hAnsi="Calibri" w:cs="Calibri"/>
                <w:b/>
                <w:bCs/>
                <w:lang w:val="fr-FR"/>
              </w:rPr>
              <w:t>Module Code</w:t>
            </w:r>
          </w:p>
          <w:p w14:paraId="67444059" w14:textId="77777777" w:rsidR="00923375" w:rsidRPr="00923375" w:rsidRDefault="00923375" w:rsidP="00923375">
            <w:pPr>
              <w:rPr>
                <w:rFonts w:ascii="Calibri" w:eastAsia="Calibri" w:hAnsi="Calibri" w:cs="Calibri"/>
                <w:lang w:val="fr-FR"/>
              </w:rPr>
            </w:pPr>
            <w:r w:rsidRPr="00923375">
              <w:rPr>
                <w:rFonts w:ascii="Calibri" w:eastAsia="Calibri" w:hAnsi="Calibri" w:cs="Calibri"/>
                <w:i/>
                <w:iCs/>
                <w:lang w:val="fr-FR"/>
              </w:rPr>
              <w:t>(</w:t>
            </w:r>
            <w:proofErr w:type="gramStart"/>
            <w:r w:rsidRPr="00923375">
              <w:rPr>
                <w:rFonts w:ascii="Calibri" w:eastAsia="Calibri" w:hAnsi="Calibri" w:cs="Calibri"/>
                <w:i/>
                <w:iCs/>
                <w:lang w:val="fr-FR"/>
              </w:rPr>
              <w:t>enter</w:t>
            </w:r>
            <w:proofErr w:type="gramEnd"/>
            <w:r w:rsidRPr="00923375">
              <w:rPr>
                <w:rFonts w:ascii="Calibri" w:eastAsia="Calibri" w:hAnsi="Calibri" w:cs="Calibri"/>
                <w:i/>
                <w:iCs/>
                <w:lang w:val="fr-FR"/>
              </w:rPr>
              <w:t xml:space="preserve"> code or NEW)</w:t>
            </w:r>
          </w:p>
        </w:tc>
      </w:tr>
      <w:tr w:rsidR="00923375" w:rsidRPr="00923375" w14:paraId="1354AF57"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tcPr>
          <w:p w14:paraId="107B836A" w14:textId="77777777" w:rsidR="00923375" w:rsidRPr="00923375" w:rsidRDefault="00923375" w:rsidP="00923375">
            <w:pPr>
              <w:rPr>
                <w:rFonts w:ascii="Calibri" w:hAnsi="Calibri"/>
                <w:lang w:val="fr-FR"/>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6D6D409D" w14:textId="77777777" w:rsidR="00923375" w:rsidRPr="00923375" w:rsidRDefault="00923375" w:rsidP="00923375">
            <w:pPr>
              <w:rPr>
                <w:rFonts w:ascii="Calibri" w:eastAsia="Calibri" w:hAnsi="Calibri" w:cs="Calibri"/>
                <w:lang w:val="fr-FR"/>
              </w:rPr>
            </w:pPr>
            <w:r w:rsidRPr="00923375">
              <w:rPr>
                <w:rFonts w:ascii="Calibri" w:eastAsia="Calibri" w:hAnsi="Calibri" w:cs="Calibri"/>
                <w:lang w:val="fr-FR"/>
              </w:rPr>
              <w:t>NEW</w:t>
            </w:r>
          </w:p>
        </w:tc>
      </w:tr>
      <w:tr w:rsidR="00923375" w:rsidRPr="00923375" w14:paraId="69ABD71B"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D74A17" w14:textId="77777777" w:rsidR="00923375" w:rsidRPr="00923375" w:rsidRDefault="00923375" w:rsidP="00923375">
            <w:pPr>
              <w:rPr>
                <w:rFonts w:ascii="Calibri" w:eastAsia="Calibri" w:hAnsi="Calibri" w:cs="Calibri"/>
                <w:lang w:val="fr-FR"/>
              </w:rPr>
            </w:pPr>
            <w:r w:rsidRPr="00923375">
              <w:rPr>
                <w:rFonts w:ascii="Calibri" w:eastAsia="Calibri" w:hAnsi="Calibri" w:cs="Calibri"/>
                <w:lang w:val="fr-FR"/>
              </w:rPr>
              <w:t>3</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84211A7" w14:textId="77777777" w:rsidR="00923375" w:rsidRPr="00923375" w:rsidRDefault="00923375" w:rsidP="00923375">
            <w:pPr>
              <w:rPr>
                <w:rFonts w:ascii="Calibri" w:eastAsia="Calibri" w:hAnsi="Calibri" w:cs="Calibri"/>
              </w:rPr>
            </w:pPr>
            <w:r w:rsidRPr="00923375">
              <w:rPr>
                <w:rFonts w:ascii="Calibri" w:eastAsia="Calibri" w:hAnsi="Calibri" w:cs="Calibri"/>
                <w:b/>
                <w:bCs/>
              </w:rPr>
              <w:t>Module Level</w:t>
            </w:r>
          </w:p>
        </w:tc>
      </w:tr>
      <w:tr w:rsidR="00923375" w:rsidRPr="00923375" w14:paraId="7457EC53"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tcPr>
          <w:p w14:paraId="006823CB" w14:textId="77777777" w:rsidR="00923375" w:rsidRPr="00923375" w:rsidRDefault="00923375" w:rsidP="00923375">
            <w:pPr>
              <w:rPr>
                <w:rFonts w:ascii="Calibri" w:hAnsi="Calibri"/>
                <w:lang w:val="fr-FR"/>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3631D553" w14:textId="77777777" w:rsidR="00923375" w:rsidRPr="00923375" w:rsidRDefault="00923375" w:rsidP="00923375">
            <w:pPr>
              <w:rPr>
                <w:rFonts w:ascii="Calibri" w:eastAsia="Calibri" w:hAnsi="Calibri" w:cs="Calibri"/>
              </w:rPr>
            </w:pPr>
            <w:r w:rsidRPr="00923375">
              <w:rPr>
                <w:rFonts w:ascii="Calibri" w:eastAsia="Calibri" w:hAnsi="Calibri" w:cs="Calibri"/>
              </w:rPr>
              <w:t>6</w:t>
            </w:r>
          </w:p>
          <w:p w14:paraId="30D19BEF" w14:textId="77777777" w:rsidR="00923375" w:rsidRPr="00923375" w:rsidRDefault="00923375" w:rsidP="00923375">
            <w:pPr>
              <w:rPr>
                <w:rFonts w:ascii="Calibri" w:hAnsi="Calibri"/>
              </w:rPr>
            </w:pPr>
          </w:p>
        </w:tc>
      </w:tr>
      <w:tr w:rsidR="00923375" w:rsidRPr="00923375" w14:paraId="6007A8AD"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121773" w14:textId="77777777" w:rsidR="00923375" w:rsidRPr="00923375" w:rsidRDefault="00923375" w:rsidP="00923375">
            <w:pPr>
              <w:rPr>
                <w:rFonts w:ascii="Calibri" w:eastAsia="Calibri" w:hAnsi="Calibri" w:cs="Calibri"/>
                <w:lang w:val="fr-FR"/>
              </w:rPr>
            </w:pPr>
            <w:r w:rsidRPr="00923375">
              <w:rPr>
                <w:rFonts w:ascii="Calibri" w:eastAsia="Calibri" w:hAnsi="Calibri" w:cs="Calibri"/>
                <w:lang w:val="fr-FR"/>
              </w:rPr>
              <w:t>4</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1A74D1"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Cluster/Programme </w:t>
            </w:r>
          </w:p>
          <w:p w14:paraId="4B0027E7" w14:textId="77777777" w:rsidR="00923375" w:rsidRPr="00923375" w:rsidRDefault="00923375" w:rsidP="00923375">
            <w:pPr>
              <w:rPr>
                <w:rFonts w:ascii="Calibri" w:eastAsia="Calibri" w:hAnsi="Calibri" w:cs="Calibri"/>
              </w:rPr>
            </w:pPr>
            <w:r w:rsidRPr="00923375">
              <w:rPr>
                <w:rFonts w:ascii="Calibri" w:eastAsia="Calibri" w:hAnsi="Calibri" w:cs="Calibri"/>
                <w:i/>
                <w:iCs/>
              </w:rPr>
              <w:t>(the host cluster/programme for this module)</w:t>
            </w:r>
          </w:p>
        </w:tc>
      </w:tr>
      <w:tr w:rsidR="00923375" w:rsidRPr="00923375" w14:paraId="0DEEB33C"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tcPr>
          <w:p w14:paraId="20DED3EF"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1F753E8F" w14:textId="77777777" w:rsidR="00923375" w:rsidRPr="00923375" w:rsidRDefault="00923375" w:rsidP="00923375">
            <w:pPr>
              <w:rPr>
                <w:rFonts w:ascii="Calibri" w:eastAsia="Calibri" w:hAnsi="Calibri" w:cs="Calibri"/>
              </w:rPr>
            </w:pPr>
            <w:r w:rsidRPr="00923375">
              <w:rPr>
                <w:rFonts w:ascii="Calibri" w:eastAsia="Calibri" w:hAnsi="Calibri" w:cs="Calibri"/>
              </w:rPr>
              <w:t>BA Childhood and Youth Studies Top Up</w:t>
            </w:r>
          </w:p>
          <w:p w14:paraId="6FEDB968" w14:textId="77777777" w:rsidR="00923375" w:rsidRPr="00923375" w:rsidRDefault="00923375" w:rsidP="00923375">
            <w:pPr>
              <w:rPr>
                <w:rFonts w:ascii="Calibri" w:hAnsi="Calibri"/>
              </w:rPr>
            </w:pPr>
            <w:r w:rsidRPr="00923375">
              <w:rPr>
                <w:rFonts w:ascii="Calibri" w:hAnsi="Calibri"/>
              </w:rPr>
              <w:t xml:space="preserve"> </w:t>
            </w:r>
          </w:p>
        </w:tc>
      </w:tr>
      <w:tr w:rsidR="00923375" w:rsidRPr="00923375" w14:paraId="0F2D9608"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5EC05E" w14:textId="77777777" w:rsidR="00923375" w:rsidRPr="00923375" w:rsidRDefault="00923375" w:rsidP="00923375">
            <w:pPr>
              <w:rPr>
                <w:rFonts w:ascii="Calibri" w:eastAsia="Calibri" w:hAnsi="Calibri" w:cs="Calibri"/>
              </w:rPr>
            </w:pPr>
            <w:r w:rsidRPr="00923375">
              <w:rPr>
                <w:rFonts w:ascii="Calibri" w:eastAsia="Calibri" w:hAnsi="Calibri" w:cs="Calibri"/>
              </w:rPr>
              <w:t>5</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3069922"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Credit Value</w:t>
            </w:r>
          </w:p>
        </w:tc>
      </w:tr>
      <w:tr w:rsidR="00923375" w:rsidRPr="00923375" w14:paraId="7A182FB4"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tcPr>
          <w:p w14:paraId="62E15ADD"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7A67C5B2" w14:textId="77777777" w:rsidR="00923375" w:rsidRPr="00923375" w:rsidRDefault="00923375" w:rsidP="00923375">
            <w:pPr>
              <w:rPr>
                <w:rFonts w:ascii="Calibri" w:eastAsia="Calibri" w:hAnsi="Calibri" w:cs="Calibri"/>
                <w:lang w:val="fr-FR"/>
              </w:rPr>
            </w:pPr>
            <w:r w:rsidRPr="00923375">
              <w:rPr>
                <w:rFonts w:ascii="Calibri" w:eastAsia="Calibri" w:hAnsi="Calibri" w:cs="Calibri"/>
              </w:rPr>
              <w:t>20</w:t>
            </w:r>
          </w:p>
        </w:tc>
      </w:tr>
      <w:tr w:rsidR="00923375" w:rsidRPr="00923375" w14:paraId="19E32C80"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EAF7EB" w14:textId="77777777" w:rsidR="00923375" w:rsidRPr="00923375" w:rsidRDefault="00923375" w:rsidP="00923375">
            <w:pPr>
              <w:rPr>
                <w:rFonts w:ascii="Calibri" w:eastAsia="Calibri" w:hAnsi="Calibri" w:cs="Calibri"/>
              </w:rPr>
            </w:pPr>
            <w:r w:rsidRPr="00923375">
              <w:rPr>
                <w:rFonts w:ascii="Calibri" w:eastAsia="Calibri" w:hAnsi="Calibri" w:cs="Calibri"/>
              </w:rPr>
              <w:t>6</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3598A9"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Module Leader </w:t>
            </w:r>
          </w:p>
          <w:p w14:paraId="7C2E5E43" w14:textId="77777777" w:rsidR="00923375" w:rsidRPr="00923375" w:rsidRDefault="00923375" w:rsidP="00923375">
            <w:pPr>
              <w:rPr>
                <w:rFonts w:ascii="Calibri" w:eastAsia="Calibri" w:hAnsi="Calibri" w:cs="Calibri"/>
                <w:b/>
                <w:bCs/>
              </w:rPr>
            </w:pPr>
            <w:r w:rsidRPr="00923375">
              <w:rPr>
                <w:rFonts w:ascii="Calibri" w:eastAsia="Calibri" w:hAnsi="Calibri" w:cs="Calibri"/>
                <w:i/>
                <w:iCs/>
              </w:rPr>
              <w:t>(name and email)</w:t>
            </w:r>
          </w:p>
        </w:tc>
      </w:tr>
      <w:tr w:rsidR="00923375" w:rsidRPr="00923375" w14:paraId="2795BF75"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tcPr>
          <w:p w14:paraId="3B2EDD3A"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0FE9D2CA" w14:textId="77777777" w:rsidR="00923375" w:rsidRPr="00923375" w:rsidRDefault="00923375" w:rsidP="00923375">
            <w:pPr>
              <w:rPr>
                <w:rFonts w:ascii="Calibri" w:eastAsia="Calibri" w:hAnsi="Calibri" w:cs="Calibri"/>
                <w:lang w:val="nb-NO"/>
              </w:rPr>
            </w:pPr>
            <w:r w:rsidRPr="00923375">
              <w:rPr>
                <w:rFonts w:ascii="Calibri" w:eastAsia="Calibri" w:hAnsi="Calibri" w:cs="Calibri"/>
                <w:lang w:val="nb-NO"/>
              </w:rPr>
              <w:t>Kirsty Capes</w:t>
            </w:r>
          </w:p>
          <w:p w14:paraId="18484542" w14:textId="77777777" w:rsidR="00923375" w:rsidRPr="00923375" w:rsidRDefault="00AC5727" w:rsidP="00923375">
            <w:pPr>
              <w:rPr>
                <w:rFonts w:ascii="Calibri" w:hAnsi="Calibri"/>
                <w:lang w:val="nb-NO"/>
              </w:rPr>
            </w:pPr>
            <w:hyperlink r:id="rId18" w:history="1">
              <w:r w:rsidR="00923375" w:rsidRPr="00923375">
                <w:rPr>
                  <w:rFonts w:ascii="Calibri" w:hAnsi="Calibri"/>
                  <w:color w:val="0563C1" w:themeColor="hyperlink"/>
                  <w:u w:val="single"/>
                  <w:lang w:val="nb-NO"/>
                </w:rPr>
                <w:t>marrisk@grimsby.ac.uk</w:t>
              </w:r>
            </w:hyperlink>
            <w:r w:rsidR="00923375" w:rsidRPr="00923375">
              <w:rPr>
                <w:rFonts w:ascii="Calibri" w:hAnsi="Calibri"/>
                <w:lang w:val="nb-NO"/>
              </w:rPr>
              <w:t xml:space="preserve"> </w:t>
            </w:r>
          </w:p>
        </w:tc>
      </w:tr>
      <w:tr w:rsidR="00923375" w:rsidRPr="00923375" w14:paraId="43ABC7AF"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DEB41C" w14:textId="77777777" w:rsidR="00923375" w:rsidRPr="00923375" w:rsidRDefault="00923375" w:rsidP="00923375">
            <w:pPr>
              <w:rPr>
                <w:rFonts w:ascii="Calibri" w:eastAsia="Calibri" w:hAnsi="Calibri" w:cs="Calibri"/>
              </w:rPr>
            </w:pPr>
            <w:r w:rsidRPr="00923375">
              <w:rPr>
                <w:rFonts w:ascii="Calibri" w:eastAsia="Calibri" w:hAnsi="Calibri" w:cs="Calibri"/>
              </w:rPr>
              <w:t>7</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B07063"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Total Number of Learning Hours </w:t>
            </w:r>
          </w:p>
          <w:p w14:paraId="43D4541D" w14:textId="77777777" w:rsidR="00923375" w:rsidRPr="00923375" w:rsidRDefault="00923375" w:rsidP="00923375">
            <w:pPr>
              <w:rPr>
                <w:rFonts w:ascii="Calibri" w:eastAsia="Calibri" w:hAnsi="Calibri" w:cs="Calibri"/>
              </w:rPr>
            </w:pPr>
            <w:r w:rsidRPr="00923375">
              <w:rPr>
                <w:rFonts w:ascii="Calibri" w:eastAsia="Calibri" w:hAnsi="Calibri" w:cs="Calibri"/>
                <w:i/>
                <w:iCs/>
              </w:rPr>
              <w:t>(normally 10 hours per credit)</w:t>
            </w:r>
          </w:p>
        </w:tc>
      </w:tr>
      <w:tr w:rsidR="00923375" w:rsidRPr="00923375" w14:paraId="6D07294F"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tcPr>
          <w:p w14:paraId="301854AD"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30752AFE" w14:textId="77777777" w:rsidR="00923375" w:rsidRPr="00923375" w:rsidRDefault="00923375" w:rsidP="00923375">
            <w:pPr>
              <w:rPr>
                <w:rFonts w:ascii="Calibri" w:eastAsia="Calibri" w:hAnsi="Calibri" w:cs="Calibri"/>
              </w:rPr>
            </w:pPr>
            <w:r w:rsidRPr="00923375">
              <w:rPr>
                <w:rFonts w:ascii="Calibri" w:eastAsia="Calibri" w:hAnsi="Calibri" w:cs="Calibri"/>
              </w:rPr>
              <w:t>200</w:t>
            </w:r>
          </w:p>
          <w:p w14:paraId="19FF2A51" w14:textId="77777777" w:rsidR="00923375" w:rsidRPr="00923375" w:rsidRDefault="00923375" w:rsidP="00923375">
            <w:pPr>
              <w:rPr>
                <w:rFonts w:ascii="Calibri" w:hAnsi="Calibri"/>
              </w:rPr>
            </w:pPr>
          </w:p>
        </w:tc>
      </w:tr>
      <w:tr w:rsidR="00923375" w:rsidRPr="00923375" w14:paraId="50633BFD"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8AB44" w14:textId="77777777" w:rsidR="00923375" w:rsidRPr="00923375" w:rsidRDefault="00923375" w:rsidP="00923375">
            <w:pPr>
              <w:rPr>
                <w:rFonts w:ascii="Calibri" w:eastAsia="Calibri" w:hAnsi="Calibri" w:cs="Calibri"/>
              </w:rPr>
            </w:pPr>
            <w:r w:rsidRPr="00923375">
              <w:rPr>
                <w:rFonts w:ascii="Calibri" w:eastAsia="Calibri" w:hAnsi="Calibri" w:cs="Calibri"/>
              </w:rPr>
              <w:t>8</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5F3B61"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Pre-Requisite </w:t>
            </w:r>
          </w:p>
          <w:p w14:paraId="2F75AC64" w14:textId="77777777" w:rsidR="00923375" w:rsidRPr="00923375" w:rsidRDefault="00923375" w:rsidP="00923375">
            <w:pPr>
              <w:rPr>
                <w:rFonts w:ascii="Calibri" w:eastAsia="Calibri" w:hAnsi="Calibri" w:cs="Calibri"/>
              </w:rPr>
            </w:pPr>
            <w:r w:rsidRPr="00923375">
              <w:rPr>
                <w:rFonts w:ascii="Calibri" w:eastAsia="Calibri" w:hAnsi="Calibri" w:cs="Calibri"/>
                <w:i/>
                <w:iCs/>
              </w:rPr>
              <w:t>(where applicable)</w:t>
            </w:r>
          </w:p>
        </w:tc>
      </w:tr>
      <w:tr w:rsidR="00923375" w:rsidRPr="00923375" w14:paraId="7060AB94"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tcPr>
          <w:p w14:paraId="0A013394"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6B245FFF" w14:textId="77777777" w:rsidR="00923375" w:rsidRPr="00923375" w:rsidRDefault="00923375" w:rsidP="00923375">
            <w:pPr>
              <w:rPr>
                <w:rFonts w:ascii="Calibri" w:eastAsia="Calibri" w:hAnsi="Calibri" w:cs="Calibri"/>
              </w:rPr>
            </w:pPr>
            <w:r w:rsidRPr="00923375">
              <w:rPr>
                <w:rFonts w:ascii="Calibri" w:eastAsia="Calibri" w:hAnsi="Calibri" w:cs="Calibri"/>
              </w:rPr>
              <w:t>N/A</w:t>
            </w:r>
          </w:p>
          <w:p w14:paraId="6D83B26B" w14:textId="77777777" w:rsidR="00923375" w:rsidRPr="00923375" w:rsidRDefault="00923375" w:rsidP="00923375">
            <w:pPr>
              <w:rPr>
                <w:rFonts w:ascii="Calibri" w:hAnsi="Calibri"/>
              </w:rPr>
            </w:pPr>
          </w:p>
        </w:tc>
      </w:tr>
      <w:tr w:rsidR="00923375" w:rsidRPr="00923375" w14:paraId="55F1BF67"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A33E95" w14:textId="77777777" w:rsidR="00923375" w:rsidRPr="00923375" w:rsidRDefault="00923375" w:rsidP="00923375">
            <w:pPr>
              <w:rPr>
                <w:rFonts w:ascii="Calibri" w:eastAsia="Calibri" w:hAnsi="Calibri" w:cs="Calibri"/>
              </w:rPr>
            </w:pPr>
            <w:r w:rsidRPr="00923375">
              <w:rPr>
                <w:rFonts w:ascii="Calibri" w:eastAsia="Calibri" w:hAnsi="Calibri" w:cs="Calibri"/>
              </w:rPr>
              <w:t>9</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A4B0AB"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Co-Requisite </w:t>
            </w:r>
          </w:p>
          <w:p w14:paraId="351A8875" w14:textId="77777777" w:rsidR="00923375" w:rsidRPr="00923375" w:rsidRDefault="00923375" w:rsidP="00923375">
            <w:pPr>
              <w:rPr>
                <w:rFonts w:ascii="Calibri" w:eastAsia="Calibri" w:hAnsi="Calibri" w:cs="Calibri"/>
              </w:rPr>
            </w:pPr>
            <w:r w:rsidRPr="00923375">
              <w:rPr>
                <w:rFonts w:ascii="Calibri" w:eastAsia="Calibri" w:hAnsi="Calibri" w:cs="Calibri"/>
                <w:i/>
                <w:iCs/>
              </w:rPr>
              <w:t>(where applicable)</w:t>
            </w:r>
          </w:p>
        </w:tc>
      </w:tr>
      <w:tr w:rsidR="00923375" w:rsidRPr="00923375" w14:paraId="026914AC"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tcPr>
          <w:p w14:paraId="3648B686"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1E8EFFEF" w14:textId="77777777" w:rsidR="00923375" w:rsidRPr="00923375" w:rsidRDefault="00923375" w:rsidP="00923375">
            <w:pPr>
              <w:rPr>
                <w:rFonts w:ascii="Calibri" w:eastAsia="Calibri" w:hAnsi="Calibri" w:cs="Calibri"/>
              </w:rPr>
            </w:pPr>
            <w:r w:rsidRPr="00923375">
              <w:rPr>
                <w:rFonts w:ascii="Calibri" w:eastAsia="Calibri" w:hAnsi="Calibri" w:cs="Calibri"/>
              </w:rPr>
              <w:t>N/A</w:t>
            </w:r>
          </w:p>
          <w:p w14:paraId="6EFD31B6" w14:textId="77777777" w:rsidR="00923375" w:rsidRPr="00923375" w:rsidRDefault="00923375" w:rsidP="00923375">
            <w:pPr>
              <w:rPr>
                <w:rFonts w:ascii="Calibri" w:hAnsi="Calibri"/>
              </w:rPr>
            </w:pPr>
          </w:p>
        </w:tc>
      </w:tr>
      <w:tr w:rsidR="00923375" w:rsidRPr="00923375" w14:paraId="2030FFC9"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4AC036" w14:textId="77777777" w:rsidR="00923375" w:rsidRPr="00923375" w:rsidRDefault="00923375" w:rsidP="00923375">
            <w:pPr>
              <w:rPr>
                <w:rFonts w:ascii="Calibri" w:eastAsia="Calibri" w:hAnsi="Calibri" w:cs="Calibri"/>
              </w:rPr>
            </w:pPr>
            <w:r w:rsidRPr="00923375">
              <w:rPr>
                <w:rFonts w:ascii="Calibri" w:eastAsia="Calibri" w:hAnsi="Calibri" w:cs="Calibri"/>
              </w:rPr>
              <w:t>10</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BC942A"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Post-Requisite </w:t>
            </w:r>
          </w:p>
          <w:p w14:paraId="678CD0BE" w14:textId="77777777" w:rsidR="00923375" w:rsidRPr="00923375" w:rsidRDefault="00923375" w:rsidP="00923375">
            <w:pPr>
              <w:rPr>
                <w:rFonts w:ascii="Calibri" w:eastAsia="Calibri" w:hAnsi="Calibri" w:cs="Calibri"/>
                <w:b/>
                <w:bCs/>
                <w:sz w:val="16"/>
                <w:szCs w:val="16"/>
              </w:rPr>
            </w:pPr>
            <w:r w:rsidRPr="00923375">
              <w:rPr>
                <w:rFonts w:ascii="Calibri" w:eastAsia="Calibri" w:hAnsi="Calibri" w:cs="Calibri"/>
                <w:i/>
                <w:iCs/>
              </w:rPr>
              <w:t>(where applicable)</w:t>
            </w:r>
          </w:p>
        </w:tc>
      </w:tr>
      <w:tr w:rsidR="00923375" w:rsidRPr="00923375" w14:paraId="14292C8F"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tcPr>
          <w:p w14:paraId="12D1980A"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0DC27F31" w14:textId="77777777" w:rsidR="00923375" w:rsidRPr="00923375" w:rsidRDefault="00923375" w:rsidP="00923375">
            <w:pPr>
              <w:rPr>
                <w:rFonts w:ascii="Calibri" w:eastAsia="Calibri" w:hAnsi="Calibri" w:cs="Calibri"/>
              </w:rPr>
            </w:pPr>
            <w:r w:rsidRPr="00923375">
              <w:rPr>
                <w:rFonts w:ascii="Calibri" w:eastAsia="Calibri" w:hAnsi="Calibri" w:cs="Calibri"/>
              </w:rPr>
              <w:t>N/A</w:t>
            </w:r>
          </w:p>
          <w:p w14:paraId="7996402E" w14:textId="77777777" w:rsidR="00923375" w:rsidRPr="00923375" w:rsidRDefault="00923375" w:rsidP="00923375">
            <w:pPr>
              <w:rPr>
                <w:rFonts w:ascii="Calibri" w:hAnsi="Calibri"/>
              </w:rPr>
            </w:pPr>
          </w:p>
        </w:tc>
      </w:tr>
      <w:tr w:rsidR="00923375" w:rsidRPr="00923375" w14:paraId="4D67B794"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9F2991" w14:textId="77777777" w:rsidR="00923375" w:rsidRPr="00923375" w:rsidRDefault="00923375" w:rsidP="00923375">
            <w:pPr>
              <w:rPr>
                <w:rFonts w:ascii="Calibri" w:eastAsia="Calibri" w:hAnsi="Calibri" w:cs="Calibri"/>
              </w:rPr>
            </w:pPr>
            <w:r w:rsidRPr="00923375">
              <w:rPr>
                <w:rFonts w:ascii="Calibri" w:eastAsia="Calibri" w:hAnsi="Calibri" w:cs="Calibri"/>
              </w:rPr>
              <w:t>11</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0A5B52"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Number Attending Module </w:t>
            </w:r>
          </w:p>
          <w:p w14:paraId="035E22BF" w14:textId="77777777" w:rsidR="00923375" w:rsidRPr="00923375" w:rsidRDefault="00923375" w:rsidP="00923375">
            <w:pPr>
              <w:rPr>
                <w:rFonts w:ascii="Calibri" w:eastAsia="Calibri" w:hAnsi="Calibri" w:cs="Calibri"/>
              </w:rPr>
            </w:pPr>
            <w:r w:rsidRPr="00923375">
              <w:rPr>
                <w:rFonts w:ascii="Calibri" w:eastAsia="Calibri" w:hAnsi="Calibri" w:cs="Calibri"/>
                <w:i/>
                <w:iCs/>
              </w:rPr>
              <w:t>(</w:t>
            </w:r>
            <w:proofErr w:type="gramStart"/>
            <w:r w:rsidRPr="00923375">
              <w:rPr>
                <w:rFonts w:ascii="Calibri" w:eastAsia="Calibri" w:hAnsi="Calibri" w:cs="Calibri"/>
                <w:i/>
                <w:iCs/>
              </w:rPr>
              <w:t>anticipated)</w:t>
            </w:r>
            <w:r w:rsidRPr="00923375">
              <w:rPr>
                <w:rFonts w:ascii="Calibri" w:eastAsia="Calibri" w:hAnsi="Calibri" w:cs="Calibri"/>
                <w:b/>
                <w:bCs/>
                <w:sz w:val="16"/>
                <w:szCs w:val="16"/>
              </w:rPr>
              <w:t xml:space="preserve">   </w:t>
            </w:r>
            <w:proofErr w:type="gramEnd"/>
            <w:r w:rsidRPr="00923375">
              <w:rPr>
                <w:rFonts w:ascii="Calibri" w:eastAsia="Calibri" w:hAnsi="Calibri" w:cs="Calibri"/>
                <w:b/>
                <w:bCs/>
                <w:sz w:val="16"/>
                <w:szCs w:val="16"/>
              </w:rPr>
              <w:t xml:space="preserve">              </w:t>
            </w:r>
          </w:p>
        </w:tc>
      </w:tr>
      <w:tr w:rsidR="00923375" w:rsidRPr="00923375" w14:paraId="060810EA"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tcPr>
          <w:p w14:paraId="1EFA7977"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0A1295C3" w14:textId="77777777" w:rsidR="00923375" w:rsidRPr="00923375" w:rsidRDefault="00923375" w:rsidP="00923375">
            <w:pPr>
              <w:rPr>
                <w:rFonts w:ascii="Calibri" w:eastAsia="Calibri" w:hAnsi="Calibri" w:cs="Calibri"/>
              </w:rPr>
            </w:pPr>
            <w:r w:rsidRPr="00923375">
              <w:rPr>
                <w:rFonts w:ascii="Calibri" w:eastAsia="Calibri" w:hAnsi="Calibri" w:cs="Calibri"/>
              </w:rPr>
              <w:t>12</w:t>
            </w:r>
          </w:p>
        </w:tc>
      </w:tr>
      <w:tr w:rsidR="00923375" w:rsidRPr="00923375" w14:paraId="730E0668" w14:textId="77777777" w:rsidTr="2A13A041">
        <w:trPr>
          <w:trHeight w:val="353"/>
        </w:trPr>
        <w:tc>
          <w:tcPr>
            <w:tcW w:w="440" w:type="dxa"/>
            <w:tcBorders>
              <w:top w:val="single" w:sz="4" w:space="0" w:color="auto"/>
              <w:left w:val="single" w:sz="4" w:space="0" w:color="auto"/>
              <w:right w:val="single" w:sz="4" w:space="0" w:color="auto"/>
            </w:tcBorders>
            <w:shd w:val="clear" w:color="auto" w:fill="DEEAF6" w:themeFill="accent1" w:themeFillTint="33"/>
          </w:tcPr>
          <w:p w14:paraId="7E7DA7E3" w14:textId="77777777" w:rsidR="00923375" w:rsidRPr="00923375" w:rsidRDefault="00923375" w:rsidP="00923375">
            <w:pPr>
              <w:rPr>
                <w:rFonts w:ascii="Calibri" w:eastAsia="Calibri" w:hAnsi="Calibri" w:cs="Calibri"/>
              </w:rPr>
            </w:pPr>
            <w:r w:rsidRPr="00923375">
              <w:rPr>
                <w:rFonts w:ascii="Calibri" w:eastAsia="Calibri" w:hAnsi="Calibri" w:cs="Calibri"/>
              </w:rPr>
              <w:lastRenderedPageBreak/>
              <w:t>12</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9EA939"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Trimester</w:t>
            </w:r>
          </w:p>
          <w:p w14:paraId="22CECFFE" w14:textId="77777777" w:rsidR="00923375" w:rsidRPr="00923375" w:rsidRDefault="00923375" w:rsidP="00923375">
            <w:pPr>
              <w:rPr>
                <w:rFonts w:ascii="Calibri" w:eastAsia="Calibri" w:hAnsi="Calibri" w:cs="Calibri"/>
                <w:b/>
                <w:bCs/>
                <w:sz w:val="16"/>
                <w:szCs w:val="16"/>
              </w:rPr>
            </w:pPr>
            <w:r w:rsidRPr="00923375">
              <w:rPr>
                <w:rFonts w:ascii="Calibri" w:eastAsia="Calibri" w:hAnsi="Calibri" w:cs="Calibri"/>
                <w:i/>
                <w:iCs/>
              </w:rPr>
              <w:t xml:space="preserve">(please tick as many as </w:t>
            </w:r>
            <w:proofErr w:type="gramStart"/>
            <w:r w:rsidRPr="00923375">
              <w:rPr>
                <w:rFonts w:ascii="Calibri" w:eastAsia="Calibri" w:hAnsi="Calibri" w:cs="Calibri"/>
                <w:i/>
                <w:iCs/>
              </w:rPr>
              <w:t>appropriate)</w:t>
            </w:r>
            <w:r w:rsidRPr="00923375">
              <w:rPr>
                <w:rFonts w:ascii="Calibri" w:eastAsia="Calibri" w:hAnsi="Calibri" w:cs="Calibri"/>
                <w:b/>
                <w:bCs/>
                <w:sz w:val="16"/>
                <w:szCs w:val="16"/>
              </w:rPr>
              <w:t xml:space="preserve">   </w:t>
            </w:r>
            <w:proofErr w:type="gramEnd"/>
            <w:r w:rsidRPr="00923375">
              <w:rPr>
                <w:rFonts w:ascii="Calibri" w:eastAsia="Calibri" w:hAnsi="Calibri" w:cs="Calibri"/>
                <w:b/>
                <w:bCs/>
                <w:sz w:val="16"/>
                <w:szCs w:val="16"/>
              </w:rPr>
              <w:t xml:space="preserve">           </w:t>
            </w:r>
          </w:p>
        </w:tc>
      </w:tr>
      <w:tr w:rsidR="00923375" w:rsidRPr="00923375" w14:paraId="7901AA1E" w14:textId="77777777" w:rsidTr="2A13A041">
        <w:trPr>
          <w:trHeight w:val="1233"/>
        </w:trPr>
        <w:tc>
          <w:tcPr>
            <w:tcW w:w="440" w:type="dxa"/>
            <w:tcBorders>
              <w:left w:val="single" w:sz="4" w:space="0" w:color="auto"/>
              <w:bottom w:val="single" w:sz="4" w:space="0" w:color="auto"/>
              <w:right w:val="single" w:sz="4" w:space="0" w:color="auto"/>
            </w:tcBorders>
          </w:tcPr>
          <w:p w14:paraId="7C18BA64"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tcPr>
          <w:p w14:paraId="5BB37CD9" w14:textId="77777777" w:rsidR="00923375" w:rsidRPr="00923375" w:rsidRDefault="00923375" w:rsidP="00923375">
            <w:pPr>
              <w:rPr>
                <w:rFonts w:ascii="Calibri" w:hAnsi="Calibri"/>
              </w:rPr>
            </w:pPr>
          </w:p>
          <w:tbl>
            <w:tblPr>
              <w:tblStyle w:val="TableGrid"/>
              <w:tblW w:w="0" w:type="auto"/>
              <w:tblLook w:val="04A0" w:firstRow="1" w:lastRow="0" w:firstColumn="1" w:lastColumn="0" w:noHBand="0" w:noVBand="1"/>
            </w:tblPr>
            <w:tblGrid>
              <w:gridCol w:w="1986"/>
              <w:gridCol w:w="709"/>
            </w:tblGrid>
            <w:tr w:rsidR="00923375" w:rsidRPr="00923375" w14:paraId="260DBE4C" w14:textId="77777777" w:rsidTr="00F275F3">
              <w:trPr>
                <w:trHeight w:val="141"/>
              </w:trPr>
              <w:tc>
                <w:tcPr>
                  <w:tcW w:w="1986" w:type="dxa"/>
                </w:tcPr>
                <w:p w14:paraId="0FC967AD" w14:textId="77777777" w:rsidR="00923375" w:rsidRPr="00923375" w:rsidRDefault="00923375" w:rsidP="00923375">
                  <w:pPr>
                    <w:rPr>
                      <w:rFonts w:ascii="Calibri" w:eastAsia="Calibri" w:hAnsi="Calibri" w:cs="Calibri"/>
                    </w:rPr>
                  </w:pPr>
                  <w:r w:rsidRPr="00923375">
                    <w:rPr>
                      <w:rFonts w:ascii="Calibri" w:eastAsia="Calibri" w:hAnsi="Calibri" w:cs="Calibri"/>
                    </w:rPr>
                    <w:t>Trimester 1 – T1</w:t>
                  </w:r>
                </w:p>
              </w:tc>
              <w:tc>
                <w:tcPr>
                  <w:tcW w:w="709" w:type="dxa"/>
                </w:tcPr>
                <w:p w14:paraId="3C9B1F54" w14:textId="0ECB47E1" w:rsidR="00923375" w:rsidRPr="00923375" w:rsidRDefault="003B2442" w:rsidP="00923375">
                  <w:pPr>
                    <w:rPr>
                      <w:rFonts w:ascii="Calibri" w:eastAsia="Calibri" w:hAnsi="Calibri" w:cs="Calibri"/>
                    </w:rPr>
                  </w:pPr>
                  <w:r>
                    <w:rPr>
                      <w:rFonts w:ascii="Calibri" w:eastAsia="Calibri" w:hAnsi="Calibri" w:cs="Calibri"/>
                    </w:rPr>
                    <w:t>X</w:t>
                  </w:r>
                </w:p>
              </w:tc>
            </w:tr>
            <w:tr w:rsidR="00923375" w:rsidRPr="00923375" w14:paraId="4217920E" w14:textId="77777777" w:rsidTr="00F275F3">
              <w:trPr>
                <w:trHeight w:val="141"/>
              </w:trPr>
              <w:tc>
                <w:tcPr>
                  <w:tcW w:w="1986" w:type="dxa"/>
                </w:tcPr>
                <w:p w14:paraId="784A28D9" w14:textId="77777777" w:rsidR="00923375" w:rsidRPr="00923375" w:rsidRDefault="00923375" w:rsidP="00923375">
                  <w:pPr>
                    <w:rPr>
                      <w:rFonts w:ascii="Calibri" w:eastAsia="Calibri" w:hAnsi="Calibri" w:cs="Calibri"/>
                    </w:rPr>
                  </w:pPr>
                  <w:r w:rsidRPr="00923375">
                    <w:rPr>
                      <w:rFonts w:ascii="Calibri" w:eastAsia="Calibri" w:hAnsi="Calibri" w:cs="Calibri"/>
                    </w:rPr>
                    <w:t>Trimester 2 – T2</w:t>
                  </w:r>
                </w:p>
              </w:tc>
              <w:tc>
                <w:tcPr>
                  <w:tcW w:w="709" w:type="dxa"/>
                </w:tcPr>
                <w:p w14:paraId="500DF25C" w14:textId="4155D1F8" w:rsidR="00923375" w:rsidRPr="00923375" w:rsidRDefault="00465F1F" w:rsidP="00923375">
                  <w:pPr>
                    <w:rPr>
                      <w:rFonts w:ascii="Calibri" w:hAnsi="Calibri"/>
                    </w:rPr>
                  </w:pPr>
                  <w:r>
                    <w:rPr>
                      <w:rFonts w:ascii="Calibri" w:hAnsi="Calibri"/>
                    </w:rPr>
                    <w:t>X</w:t>
                  </w:r>
                </w:p>
              </w:tc>
            </w:tr>
            <w:tr w:rsidR="00923375" w:rsidRPr="00923375" w14:paraId="6C4C62E2" w14:textId="77777777" w:rsidTr="00F275F3">
              <w:trPr>
                <w:trHeight w:val="141"/>
              </w:trPr>
              <w:tc>
                <w:tcPr>
                  <w:tcW w:w="1986" w:type="dxa"/>
                </w:tcPr>
                <w:p w14:paraId="1D4B0CBD" w14:textId="77777777" w:rsidR="00923375" w:rsidRPr="00923375" w:rsidRDefault="00923375" w:rsidP="00923375">
                  <w:pPr>
                    <w:rPr>
                      <w:rFonts w:ascii="Calibri" w:eastAsia="Calibri" w:hAnsi="Calibri" w:cs="Calibri"/>
                    </w:rPr>
                  </w:pPr>
                  <w:r w:rsidRPr="00923375">
                    <w:rPr>
                      <w:rFonts w:ascii="Calibri" w:eastAsia="Calibri" w:hAnsi="Calibri" w:cs="Calibri"/>
                    </w:rPr>
                    <w:t>Trimester 3 – T3</w:t>
                  </w:r>
                </w:p>
              </w:tc>
              <w:tc>
                <w:tcPr>
                  <w:tcW w:w="709" w:type="dxa"/>
                </w:tcPr>
                <w:p w14:paraId="6334667B" w14:textId="77777777" w:rsidR="00923375" w:rsidRPr="00923375" w:rsidRDefault="00923375" w:rsidP="00923375">
                  <w:pPr>
                    <w:rPr>
                      <w:rFonts w:ascii="Calibri" w:hAnsi="Calibri"/>
                    </w:rPr>
                  </w:pPr>
                </w:p>
              </w:tc>
            </w:tr>
          </w:tbl>
          <w:p w14:paraId="3DFB39C1" w14:textId="77777777" w:rsidR="00923375" w:rsidRDefault="00923375" w:rsidP="00923375">
            <w:pPr>
              <w:rPr>
                <w:rFonts w:ascii="Calibri" w:hAnsi="Calibri"/>
              </w:rPr>
            </w:pPr>
          </w:p>
          <w:tbl>
            <w:tblPr>
              <w:tblStyle w:val="TableGrid"/>
              <w:tblW w:w="0" w:type="auto"/>
              <w:tblLook w:val="04A0" w:firstRow="1" w:lastRow="0" w:firstColumn="1" w:lastColumn="0" w:noHBand="0" w:noVBand="1"/>
            </w:tblPr>
            <w:tblGrid>
              <w:gridCol w:w="1992"/>
              <w:gridCol w:w="709"/>
            </w:tblGrid>
            <w:tr w:rsidR="006265A9" w14:paraId="48AA3B37" w14:textId="77777777" w:rsidTr="00703190">
              <w:tc>
                <w:tcPr>
                  <w:tcW w:w="2701" w:type="dxa"/>
                  <w:gridSpan w:val="2"/>
                </w:tcPr>
                <w:p w14:paraId="77E288E2" w14:textId="77777777" w:rsidR="006265A9" w:rsidRDefault="006265A9" w:rsidP="006265A9">
                  <w:r>
                    <w:t>Grimsby Institute Triune</w:t>
                  </w:r>
                </w:p>
              </w:tc>
            </w:tr>
            <w:tr w:rsidR="006265A9" w14:paraId="68DF9701" w14:textId="77777777" w:rsidTr="00703190">
              <w:tc>
                <w:tcPr>
                  <w:tcW w:w="1992" w:type="dxa"/>
                </w:tcPr>
                <w:p w14:paraId="45AE8339" w14:textId="77777777" w:rsidR="006265A9" w:rsidRDefault="006265A9" w:rsidP="006265A9">
                  <w:r>
                    <w:t>Triune 1</w:t>
                  </w:r>
                </w:p>
              </w:tc>
              <w:tc>
                <w:tcPr>
                  <w:tcW w:w="709" w:type="dxa"/>
                </w:tcPr>
                <w:p w14:paraId="52ECFE2B" w14:textId="764A3229" w:rsidR="006265A9" w:rsidRDefault="006265A9" w:rsidP="006265A9"/>
              </w:tc>
            </w:tr>
            <w:tr w:rsidR="006265A9" w14:paraId="6C8071E8" w14:textId="77777777" w:rsidTr="00703190">
              <w:tc>
                <w:tcPr>
                  <w:tcW w:w="1992" w:type="dxa"/>
                </w:tcPr>
                <w:p w14:paraId="64B0E3F8" w14:textId="77777777" w:rsidR="006265A9" w:rsidRDefault="006265A9" w:rsidP="006265A9">
                  <w:r>
                    <w:t>Triune 2</w:t>
                  </w:r>
                </w:p>
              </w:tc>
              <w:tc>
                <w:tcPr>
                  <w:tcW w:w="709" w:type="dxa"/>
                </w:tcPr>
                <w:p w14:paraId="71267C6E" w14:textId="452435B5" w:rsidR="006265A9" w:rsidRDefault="006265A9" w:rsidP="006265A9">
                  <w:r>
                    <w:t>x</w:t>
                  </w:r>
                </w:p>
              </w:tc>
            </w:tr>
            <w:tr w:rsidR="006265A9" w14:paraId="1AB55BDA" w14:textId="77777777" w:rsidTr="00703190">
              <w:tc>
                <w:tcPr>
                  <w:tcW w:w="1992" w:type="dxa"/>
                </w:tcPr>
                <w:p w14:paraId="169ECB7E" w14:textId="77777777" w:rsidR="006265A9" w:rsidRDefault="006265A9" w:rsidP="006265A9">
                  <w:r>
                    <w:t>Triune 3</w:t>
                  </w:r>
                </w:p>
              </w:tc>
              <w:tc>
                <w:tcPr>
                  <w:tcW w:w="709" w:type="dxa"/>
                </w:tcPr>
                <w:p w14:paraId="64F15E23" w14:textId="758583F3" w:rsidR="006265A9" w:rsidRDefault="006265A9" w:rsidP="006265A9"/>
              </w:tc>
            </w:tr>
          </w:tbl>
          <w:p w14:paraId="497A6F03" w14:textId="01F5639D" w:rsidR="006265A9" w:rsidRPr="00923375" w:rsidRDefault="006265A9" w:rsidP="00923375">
            <w:pPr>
              <w:rPr>
                <w:rFonts w:ascii="Calibri" w:hAnsi="Calibri"/>
              </w:rPr>
            </w:pPr>
          </w:p>
        </w:tc>
      </w:tr>
      <w:tr w:rsidR="00923375" w:rsidRPr="00923375" w14:paraId="38BFDFF8" w14:textId="77777777" w:rsidTr="2A13A041">
        <w:trPr>
          <w:trHeight w:val="265"/>
        </w:trPr>
        <w:tc>
          <w:tcPr>
            <w:tcW w:w="440" w:type="dxa"/>
            <w:tcBorders>
              <w:top w:val="single" w:sz="4" w:space="0" w:color="auto"/>
              <w:left w:val="single" w:sz="4" w:space="0" w:color="auto"/>
              <w:right w:val="single" w:sz="4" w:space="0" w:color="auto"/>
            </w:tcBorders>
            <w:shd w:val="clear" w:color="auto" w:fill="DEEAF6" w:themeFill="accent1" w:themeFillTint="33"/>
          </w:tcPr>
          <w:p w14:paraId="4FE82D8B" w14:textId="77777777" w:rsidR="00923375" w:rsidRPr="00923375" w:rsidRDefault="00923375" w:rsidP="00923375">
            <w:pPr>
              <w:rPr>
                <w:rFonts w:ascii="Calibri" w:eastAsia="Calibri" w:hAnsi="Calibri" w:cs="Calibri"/>
              </w:rPr>
            </w:pPr>
            <w:r w:rsidRPr="00923375">
              <w:rPr>
                <w:rFonts w:ascii="Calibri" w:eastAsia="Calibri" w:hAnsi="Calibri" w:cs="Calibri"/>
              </w:rPr>
              <w:t>13</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9281606"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Module Delivery Mode</w:t>
            </w:r>
          </w:p>
          <w:p w14:paraId="31E1A691" w14:textId="77777777" w:rsidR="00923375" w:rsidRPr="00923375" w:rsidRDefault="00923375" w:rsidP="00923375">
            <w:pPr>
              <w:rPr>
                <w:rFonts w:ascii="Calibri" w:eastAsia="Calibri" w:hAnsi="Calibri" w:cs="Calibri"/>
                <w:b/>
                <w:bCs/>
              </w:rPr>
            </w:pPr>
            <w:r w:rsidRPr="00923375">
              <w:rPr>
                <w:rFonts w:ascii="Calibri" w:eastAsia="Calibri" w:hAnsi="Calibri" w:cs="Calibri"/>
                <w:i/>
                <w:iCs/>
              </w:rPr>
              <w:t xml:space="preserve">(please tick as many </w:t>
            </w:r>
            <w:proofErr w:type="gramStart"/>
            <w:r w:rsidRPr="00923375">
              <w:rPr>
                <w:rFonts w:ascii="Calibri" w:eastAsia="Calibri" w:hAnsi="Calibri" w:cs="Calibri"/>
                <w:i/>
                <w:iCs/>
              </w:rPr>
              <w:t>as  appropriate</w:t>
            </w:r>
            <w:proofErr w:type="gramEnd"/>
            <w:r w:rsidRPr="00923375">
              <w:rPr>
                <w:rFonts w:ascii="Calibri" w:eastAsia="Calibri" w:hAnsi="Calibri" w:cs="Calibri"/>
                <w:i/>
                <w:iCs/>
              </w:rPr>
              <w:t>)</w:t>
            </w:r>
            <w:r w:rsidRPr="00923375">
              <w:rPr>
                <w:rFonts w:ascii="Calibri" w:eastAsia="Calibri" w:hAnsi="Calibri" w:cs="Calibri"/>
                <w:b/>
                <w:bCs/>
                <w:sz w:val="16"/>
                <w:szCs w:val="16"/>
              </w:rPr>
              <w:t xml:space="preserve">  </w:t>
            </w:r>
          </w:p>
        </w:tc>
      </w:tr>
      <w:tr w:rsidR="00923375" w:rsidRPr="00923375" w14:paraId="7585E5E5" w14:textId="77777777" w:rsidTr="2A13A041">
        <w:trPr>
          <w:trHeight w:val="1922"/>
        </w:trPr>
        <w:tc>
          <w:tcPr>
            <w:tcW w:w="440" w:type="dxa"/>
            <w:tcBorders>
              <w:left w:val="single" w:sz="4" w:space="0" w:color="auto"/>
              <w:bottom w:val="single" w:sz="4" w:space="0" w:color="auto"/>
              <w:right w:val="single" w:sz="4" w:space="0" w:color="auto"/>
            </w:tcBorders>
          </w:tcPr>
          <w:p w14:paraId="33FFF806"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tcPr>
          <w:p w14:paraId="7DDACA3A" w14:textId="77777777" w:rsidR="00923375" w:rsidRPr="00923375" w:rsidRDefault="00923375" w:rsidP="00923375">
            <w:pPr>
              <w:rPr>
                <w:rFonts w:ascii="Calibri" w:hAnsi="Calibri"/>
              </w:rPr>
            </w:pPr>
          </w:p>
          <w:tbl>
            <w:tblPr>
              <w:tblStyle w:val="TableGrid"/>
              <w:tblW w:w="0" w:type="auto"/>
              <w:tblLook w:val="04A0" w:firstRow="1" w:lastRow="0" w:firstColumn="1" w:lastColumn="0" w:noHBand="0" w:noVBand="1"/>
            </w:tblPr>
            <w:tblGrid>
              <w:gridCol w:w="2279"/>
              <w:gridCol w:w="994"/>
              <w:gridCol w:w="3405"/>
            </w:tblGrid>
            <w:tr w:rsidR="00923375" w:rsidRPr="00923375" w14:paraId="00FAB5AC"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hideMark/>
                </w:tcPr>
                <w:p w14:paraId="4D8D2149" w14:textId="77777777" w:rsidR="00923375" w:rsidRPr="00923375" w:rsidRDefault="00923375" w:rsidP="00923375">
                  <w:pPr>
                    <w:rPr>
                      <w:rFonts w:ascii="Calibri" w:eastAsia="Calibri" w:hAnsi="Calibri" w:cs="Calibri"/>
                    </w:rPr>
                  </w:pPr>
                  <w:r w:rsidRPr="00923375">
                    <w:rPr>
                      <w:rFonts w:ascii="Calibri" w:eastAsia="Calibri" w:hAnsi="Calibri" w:cs="Calibri"/>
                    </w:rPr>
                    <w:t>On-campus/Blended</w:t>
                  </w:r>
                </w:p>
              </w:tc>
              <w:tc>
                <w:tcPr>
                  <w:tcW w:w="994" w:type="dxa"/>
                  <w:tcBorders>
                    <w:top w:val="single" w:sz="4" w:space="0" w:color="auto"/>
                    <w:left w:val="single" w:sz="4" w:space="0" w:color="auto"/>
                    <w:bottom w:val="single" w:sz="4" w:space="0" w:color="auto"/>
                    <w:right w:val="single" w:sz="4" w:space="0" w:color="auto"/>
                  </w:tcBorders>
                </w:tcPr>
                <w:p w14:paraId="3A42BE11" w14:textId="77777777" w:rsidR="00923375" w:rsidRPr="00923375" w:rsidRDefault="00923375" w:rsidP="00923375">
                  <w:pPr>
                    <w:rPr>
                      <w:rFonts w:ascii="Calibri" w:eastAsia="Calibri" w:hAnsi="Calibri" w:cs="Calibri"/>
                    </w:rPr>
                  </w:pPr>
                  <w:r w:rsidRPr="00923375">
                    <w:rPr>
                      <w:rFonts w:ascii="Calibri" w:eastAsia="Calibri" w:hAnsi="Calibri" w:cs="Calibri"/>
                    </w:rPr>
                    <w:t>X</w:t>
                  </w:r>
                </w:p>
              </w:tc>
              <w:tc>
                <w:tcPr>
                  <w:tcW w:w="3405" w:type="dxa"/>
                  <w:tcBorders>
                    <w:top w:val="nil"/>
                    <w:left w:val="single" w:sz="4" w:space="0" w:color="auto"/>
                    <w:bottom w:val="nil"/>
                    <w:right w:val="nil"/>
                  </w:tcBorders>
                </w:tcPr>
                <w:p w14:paraId="2D827622" w14:textId="77777777" w:rsidR="00923375" w:rsidRPr="00923375" w:rsidRDefault="00923375" w:rsidP="00923375">
                  <w:pPr>
                    <w:rPr>
                      <w:rFonts w:ascii="Calibri" w:hAnsi="Calibri"/>
                    </w:rPr>
                  </w:pPr>
                </w:p>
              </w:tc>
            </w:tr>
            <w:tr w:rsidR="00923375" w:rsidRPr="00923375" w14:paraId="64CB6939"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hideMark/>
                </w:tcPr>
                <w:p w14:paraId="2D182741" w14:textId="77777777" w:rsidR="00923375" w:rsidRPr="00923375" w:rsidRDefault="00923375" w:rsidP="00923375">
                  <w:pPr>
                    <w:rPr>
                      <w:rFonts w:ascii="Calibri" w:eastAsia="Calibri" w:hAnsi="Calibri" w:cs="Calibri"/>
                    </w:rPr>
                  </w:pPr>
                  <w:r w:rsidRPr="00923375">
                    <w:rPr>
                      <w:rFonts w:ascii="Calibri" w:eastAsia="Calibri" w:hAnsi="Calibri" w:cs="Calibri"/>
                    </w:rPr>
                    <w:t>Online/Distance</w:t>
                  </w:r>
                </w:p>
              </w:tc>
              <w:tc>
                <w:tcPr>
                  <w:tcW w:w="994" w:type="dxa"/>
                  <w:tcBorders>
                    <w:top w:val="single" w:sz="4" w:space="0" w:color="auto"/>
                    <w:left w:val="single" w:sz="4" w:space="0" w:color="auto"/>
                    <w:bottom w:val="single" w:sz="4" w:space="0" w:color="auto"/>
                    <w:right w:val="single" w:sz="4" w:space="0" w:color="auto"/>
                  </w:tcBorders>
                </w:tcPr>
                <w:p w14:paraId="12A6C30E" w14:textId="77777777" w:rsidR="00923375" w:rsidRPr="00923375" w:rsidRDefault="00923375" w:rsidP="00923375">
                  <w:pPr>
                    <w:rPr>
                      <w:rFonts w:ascii="Calibri" w:hAnsi="Calibri"/>
                    </w:rPr>
                  </w:pPr>
                </w:p>
              </w:tc>
              <w:tc>
                <w:tcPr>
                  <w:tcW w:w="3405" w:type="dxa"/>
                  <w:tcBorders>
                    <w:top w:val="nil"/>
                    <w:left w:val="single" w:sz="4" w:space="0" w:color="auto"/>
                    <w:bottom w:val="nil"/>
                    <w:right w:val="nil"/>
                  </w:tcBorders>
                </w:tcPr>
                <w:p w14:paraId="2295B848" w14:textId="77777777" w:rsidR="00923375" w:rsidRPr="00923375" w:rsidRDefault="00923375" w:rsidP="00923375">
                  <w:pPr>
                    <w:rPr>
                      <w:rFonts w:ascii="Calibri" w:hAnsi="Calibri"/>
                    </w:rPr>
                  </w:pPr>
                </w:p>
              </w:tc>
            </w:tr>
            <w:tr w:rsidR="00923375" w:rsidRPr="00923375" w14:paraId="7D323000"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tcPr>
                <w:p w14:paraId="6A90A7B4" w14:textId="77777777" w:rsidR="00923375" w:rsidRPr="00923375" w:rsidRDefault="00923375" w:rsidP="00923375">
                  <w:pPr>
                    <w:rPr>
                      <w:rFonts w:ascii="Calibri" w:eastAsia="Calibri" w:hAnsi="Calibri" w:cs="Calibri"/>
                    </w:rPr>
                  </w:pPr>
                  <w:r w:rsidRPr="00923375">
                    <w:rPr>
                      <w:rFonts w:ascii="Calibri" w:eastAsia="Calibri" w:hAnsi="Calibri" w:cs="Calibri"/>
                    </w:rPr>
                    <w:t>Placement</w:t>
                  </w:r>
                </w:p>
              </w:tc>
              <w:tc>
                <w:tcPr>
                  <w:tcW w:w="994" w:type="dxa"/>
                  <w:tcBorders>
                    <w:top w:val="single" w:sz="4" w:space="0" w:color="auto"/>
                    <w:left w:val="single" w:sz="4" w:space="0" w:color="auto"/>
                    <w:bottom w:val="single" w:sz="4" w:space="0" w:color="auto"/>
                    <w:right w:val="single" w:sz="4" w:space="0" w:color="auto"/>
                  </w:tcBorders>
                </w:tcPr>
                <w:p w14:paraId="4A7E8D71" w14:textId="77777777" w:rsidR="00923375" w:rsidRPr="00923375" w:rsidRDefault="00923375" w:rsidP="00923375">
                  <w:pPr>
                    <w:rPr>
                      <w:rFonts w:ascii="Calibri" w:hAnsi="Calibri"/>
                    </w:rPr>
                  </w:pPr>
                </w:p>
              </w:tc>
              <w:tc>
                <w:tcPr>
                  <w:tcW w:w="3405" w:type="dxa"/>
                  <w:tcBorders>
                    <w:top w:val="nil"/>
                    <w:left w:val="single" w:sz="4" w:space="0" w:color="auto"/>
                    <w:bottom w:val="nil"/>
                    <w:right w:val="nil"/>
                  </w:tcBorders>
                </w:tcPr>
                <w:p w14:paraId="7404F4D9" w14:textId="77777777" w:rsidR="00923375" w:rsidRPr="00923375" w:rsidRDefault="00923375" w:rsidP="00923375">
                  <w:pPr>
                    <w:rPr>
                      <w:rFonts w:ascii="Calibri" w:hAnsi="Calibri"/>
                    </w:rPr>
                  </w:pPr>
                </w:p>
              </w:tc>
            </w:tr>
            <w:tr w:rsidR="00923375" w:rsidRPr="00923375" w14:paraId="591F1540"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tcPr>
                <w:p w14:paraId="096863EB" w14:textId="77777777" w:rsidR="00923375" w:rsidRPr="00923375" w:rsidRDefault="00923375" w:rsidP="00923375">
                  <w:pPr>
                    <w:rPr>
                      <w:rFonts w:ascii="Calibri" w:eastAsia="Calibri" w:hAnsi="Calibri" w:cs="Calibri"/>
                    </w:rPr>
                  </w:pPr>
                  <w:r w:rsidRPr="00923375">
                    <w:rPr>
                      <w:rFonts w:ascii="Calibri" w:eastAsia="Calibri" w:hAnsi="Calibri" w:cs="Calibri"/>
                    </w:rPr>
                    <w:t>Year/Semester abroad</w:t>
                  </w:r>
                </w:p>
              </w:tc>
              <w:tc>
                <w:tcPr>
                  <w:tcW w:w="994" w:type="dxa"/>
                  <w:tcBorders>
                    <w:top w:val="single" w:sz="4" w:space="0" w:color="auto"/>
                    <w:left w:val="single" w:sz="4" w:space="0" w:color="auto"/>
                    <w:bottom w:val="single" w:sz="4" w:space="0" w:color="auto"/>
                    <w:right w:val="single" w:sz="4" w:space="0" w:color="auto"/>
                  </w:tcBorders>
                </w:tcPr>
                <w:p w14:paraId="04CDE1DA" w14:textId="77777777" w:rsidR="00923375" w:rsidRPr="00923375" w:rsidRDefault="00923375" w:rsidP="00923375">
                  <w:pPr>
                    <w:rPr>
                      <w:rFonts w:ascii="Calibri" w:hAnsi="Calibri"/>
                    </w:rPr>
                  </w:pPr>
                </w:p>
              </w:tc>
              <w:tc>
                <w:tcPr>
                  <w:tcW w:w="3405" w:type="dxa"/>
                  <w:tcBorders>
                    <w:top w:val="nil"/>
                    <w:left w:val="single" w:sz="4" w:space="0" w:color="auto"/>
                    <w:bottom w:val="single" w:sz="4" w:space="0" w:color="auto"/>
                    <w:right w:val="nil"/>
                  </w:tcBorders>
                </w:tcPr>
                <w:p w14:paraId="695E1380" w14:textId="77777777" w:rsidR="00923375" w:rsidRPr="00923375" w:rsidRDefault="00923375" w:rsidP="00923375">
                  <w:pPr>
                    <w:rPr>
                      <w:rFonts w:ascii="Calibri" w:hAnsi="Calibri"/>
                    </w:rPr>
                  </w:pPr>
                </w:p>
              </w:tc>
            </w:tr>
            <w:tr w:rsidR="00923375" w:rsidRPr="00923375" w14:paraId="2D2B6670"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tcPr>
                <w:p w14:paraId="187F2CD7" w14:textId="77777777" w:rsidR="00923375" w:rsidRPr="00923375" w:rsidRDefault="00923375" w:rsidP="00923375">
                  <w:pPr>
                    <w:rPr>
                      <w:rFonts w:ascii="Calibri" w:eastAsia="Calibri" w:hAnsi="Calibri" w:cs="Calibri"/>
                    </w:rPr>
                  </w:pPr>
                  <w:r w:rsidRPr="00923375">
                    <w:rPr>
                      <w:rFonts w:ascii="Calibri" w:eastAsia="Calibri" w:hAnsi="Calibri" w:cs="Calibri"/>
                    </w:rPr>
                    <w:t xml:space="preserve">Other </w:t>
                  </w:r>
                  <w:r w:rsidRPr="00923375">
                    <w:rPr>
                      <w:rFonts w:ascii="Calibri" w:eastAsia="Calibri" w:hAnsi="Calibri" w:cs="Calibri"/>
                      <w:i/>
                      <w:iCs/>
                    </w:rPr>
                    <w:t>(please detail)</w:t>
                  </w:r>
                </w:p>
              </w:tc>
              <w:tc>
                <w:tcPr>
                  <w:tcW w:w="994" w:type="dxa"/>
                  <w:tcBorders>
                    <w:top w:val="single" w:sz="4" w:space="0" w:color="auto"/>
                    <w:left w:val="single" w:sz="4" w:space="0" w:color="auto"/>
                    <w:bottom w:val="single" w:sz="4" w:space="0" w:color="auto"/>
                    <w:right w:val="single" w:sz="4" w:space="0" w:color="auto"/>
                  </w:tcBorders>
                </w:tcPr>
                <w:p w14:paraId="61E7FFDB" w14:textId="77777777" w:rsidR="00923375" w:rsidRPr="00923375" w:rsidRDefault="00923375" w:rsidP="00923375">
                  <w:pPr>
                    <w:rPr>
                      <w:rFonts w:ascii="Calibri" w:hAnsi="Calibri"/>
                    </w:rPr>
                  </w:pPr>
                </w:p>
              </w:tc>
              <w:tc>
                <w:tcPr>
                  <w:tcW w:w="3405" w:type="dxa"/>
                  <w:tcBorders>
                    <w:top w:val="single" w:sz="4" w:space="0" w:color="auto"/>
                    <w:left w:val="single" w:sz="4" w:space="0" w:color="auto"/>
                    <w:bottom w:val="single" w:sz="4" w:space="0" w:color="auto"/>
                    <w:right w:val="single" w:sz="4" w:space="0" w:color="auto"/>
                  </w:tcBorders>
                </w:tcPr>
                <w:p w14:paraId="1C4F66E7" w14:textId="77777777" w:rsidR="00923375" w:rsidRPr="00923375" w:rsidRDefault="00923375" w:rsidP="00923375">
                  <w:pPr>
                    <w:rPr>
                      <w:rFonts w:ascii="Calibri" w:hAnsi="Calibri"/>
                    </w:rPr>
                  </w:pPr>
                </w:p>
              </w:tc>
            </w:tr>
          </w:tbl>
          <w:p w14:paraId="7505AB34" w14:textId="77777777" w:rsidR="00923375" w:rsidRPr="00923375" w:rsidRDefault="00923375" w:rsidP="00923375">
            <w:pPr>
              <w:rPr>
                <w:rFonts w:ascii="Calibri" w:hAnsi="Calibri"/>
              </w:rPr>
            </w:pPr>
          </w:p>
        </w:tc>
      </w:tr>
      <w:tr w:rsidR="00923375" w:rsidRPr="00923375" w14:paraId="013BB1E0"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D173B6" w14:textId="77777777" w:rsidR="00923375" w:rsidRPr="00923375" w:rsidRDefault="00923375" w:rsidP="00923375">
            <w:pPr>
              <w:rPr>
                <w:rFonts w:ascii="Calibri" w:eastAsia="Calibri" w:hAnsi="Calibri" w:cs="Calibri"/>
              </w:rPr>
            </w:pPr>
            <w:r w:rsidRPr="00923375">
              <w:rPr>
                <w:rFonts w:ascii="Calibri" w:eastAsia="Calibri" w:hAnsi="Calibri" w:cs="Calibri"/>
              </w:rPr>
              <w:t>14</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50C7C8"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Mandatory Constraints </w:t>
            </w:r>
          </w:p>
          <w:p w14:paraId="080D4C7B" w14:textId="77777777" w:rsidR="00923375" w:rsidRPr="00923375" w:rsidRDefault="00923375" w:rsidP="00923375">
            <w:pPr>
              <w:rPr>
                <w:rFonts w:ascii="Calibri" w:eastAsia="Calibri" w:hAnsi="Calibri" w:cs="Calibri"/>
              </w:rPr>
            </w:pPr>
            <w:r w:rsidRPr="00923375">
              <w:rPr>
                <w:rFonts w:ascii="Calibri" w:eastAsia="Calibri" w:hAnsi="Calibri" w:cs="Calibri"/>
                <w:i/>
                <w:iCs/>
              </w:rPr>
              <w:t>(e.g. Disclosure and Barring Service Check)</w:t>
            </w:r>
          </w:p>
        </w:tc>
      </w:tr>
      <w:tr w:rsidR="00923375" w:rsidRPr="00923375" w14:paraId="1FEAE0F2"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auto"/>
          </w:tcPr>
          <w:p w14:paraId="6A2391C6" w14:textId="77777777" w:rsidR="00923375" w:rsidRPr="00923375" w:rsidRDefault="00923375" w:rsidP="00923375">
            <w:pPr>
              <w:rPr>
                <w:rFonts w:ascii="Calibri" w:hAnsi="Calibri"/>
                <w:b/>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719C49FF" w14:textId="77777777" w:rsidR="00923375" w:rsidRPr="00923375" w:rsidRDefault="00923375" w:rsidP="00923375">
            <w:pPr>
              <w:rPr>
                <w:rFonts w:ascii="Calibri" w:eastAsia="Calibri" w:hAnsi="Calibri" w:cs="Calibri"/>
              </w:rPr>
            </w:pPr>
            <w:r w:rsidRPr="00923375">
              <w:rPr>
                <w:rFonts w:ascii="Calibri" w:eastAsia="Calibri" w:hAnsi="Calibri" w:cs="Calibri"/>
              </w:rPr>
              <w:t>DBS is a requirement for the programme</w:t>
            </w:r>
          </w:p>
          <w:p w14:paraId="13CFA49D" w14:textId="77777777" w:rsidR="00923375" w:rsidRPr="00923375" w:rsidRDefault="00923375" w:rsidP="00923375">
            <w:pPr>
              <w:rPr>
                <w:rFonts w:ascii="Calibri" w:eastAsia="Calibri" w:hAnsi="Calibri" w:cs="Calibri"/>
              </w:rPr>
            </w:pPr>
          </w:p>
        </w:tc>
      </w:tr>
      <w:tr w:rsidR="00923375" w:rsidRPr="00923375" w14:paraId="608C916B" w14:textId="77777777" w:rsidTr="2A13A041">
        <w:trPr>
          <w:trHeight w:val="396"/>
        </w:trPr>
        <w:tc>
          <w:tcPr>
            <w:tcW w:w="440" w:type="dxa"/>
            <w:tcBorders>
              <w:top w:val="single" w:sz="4" w:space="0" w:color="auto"/>
              <w:left w:val="single" w:sz="4" w:space="0" w:color="auto"/>
              <w:right w:val="single" w:sz="4" w:space="0" w:color="auto"/>
            </w:tcBorders>
            <w:shd w:val="clear" w:color="auto" w:fill="DEEAF6" w:themeFill="accent1" w:themeFillTint="33"/>
          </w:tcPr>
          <w:p w14:paraId="10C46973" w14:textId="77777777" w:rsidR="00923375" w:rsidRPr="00923375" w:rsidRDefault="00923375" w:rsidP="00923375">
            <w:pPr>
              <w:rPr>
                <w:rFonts w:ascii="Calibri" w:eastAsia="Calibri" w:hAnsi="Calibri" w:cs="Calibri"/>
              </w:rPr>
            </w:pPr>
            <w:r w:rsidRPr="00923375">
              <w:rPr>
                <w:rFonts w:ascii="Calibri" w:eastAsia="Calibri" w:hAnsi="Calibri" w:cs="Calibri"/>
              </w:rPr>
              <w:t>15</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0E29D5"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Other programmes this module is validated to </w:t>
            </w:r>
          </w:p>
          <w:p w14:paraId="6C67AE09" w14:textId="77777777" w:rsidR="00923375" w:rsidRPr="00923375" w:rsidRDefault="00923375" w:rsidP="00923375">
            <w:pPr>
              <w:rPr>
                <w:rFonts w:ascii="Calibri" w:eastAsia="Calibri" w:hAnsi="Calibri" w:cs="Calibri"/>
                <w:b/>
                <w:bCs/>
                <w:sz w:val="16"/>
                <w:szCs w:val="16"/>
              </w:rPr>
            </w:pPr>
            <w:r w:rsidRPr="00923375">
              <w:rPr>
                <w:rFonts w:ascii="Calibri" w:eastAsia="Calibri" w:hAnsi="Calibri" w:cs="Calibri"/>
                <w:i/>
                <w:iCs/>
              </w:rPr>
              <w:t>(please include Programme Name)</w:t>
            </w:r>
          </w:p>
        </w:tc>
      </w:tr>
      <w:tr w:rsidR="00923375" w:rsidRPr="00923375" w14:paraId="34114F48" w14:textId="77777777" w:rsidTr="2A13A041">
        <w:trPr>
          <w:trHeight w:val="396"/>
        </w:trPr>
        <w:tc>
          <w:tcPr>
            <w:tcW w:w="440" w:type="dxa"/>
            <w:tcBorders>
              <w:left w:val="single" w:sz="4" w:space="0" w:color="auto"/>
              <w:bottom w:val="single" w:sz="4" w:space="0" w:color="auto"/>
              <w:right w:val="single" w:sz="4" w:space="0" w:color="auto"/>
            </w:tcBorders>
          </w:tcPr>
          <w:p w14:paraId="0BB3A358"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tcPr>
          <w:p w14:paraId="058E28E9" w14:textId="77777777" w:rsidR="00923375" w:rsidRPr="00923375" w:rsidRDefault="00923375" w:rsidP="00923375">
            <w:pPr>
              <w:rPr>
                <w:rFonts w:ascii="Calibri" w:eastAsia="Calibri" w:hAnsi="Calibri" w:cs="Calibri"/>
              </w:rPr>
            </w:pPr>
            <w:r w:rsidRPr="00923375">
              <w:rPr>
                <w:rFonts w:ascii="Calibri" w:eastAsia="Calibri" w:hAnsi="Calibri" w:cs="Calibri"/>
              </w:rPr>
              <w:t>N/A</w:t>
            </w:r>
          </w:p>
          <w:p w14:paraId="39C42020" w14:textId="77777777" w:rsidR="00923375" w:rsidRPr="00923375" w:rsidRDefault="00923375" w:rsidP="00923375">
            <w:pPr>
              <w:rPr>
                <w:rFonts w:ascii="Calibri" w:hAnsi="Calibri"/>
              </w:rPr>
            </w:pPr>
          </w:p>
        </w:tc>
      </w:tr>
      <w:tr w:rsidR="00923375" w:rsidRPr="00923375" w14:paraId="5DEA997C" w14:textId="77777777" w:rsidTr="2A13A041">
        <w:trPr>
          <w:trHeight w:val="298"/>
        </w:trPr>
        <w:tc>
          <w:tcPr>
            <w:tcW w:w="1046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71B46F7" w14:textId="77777777" w:rsidR="00923375" w:rsidRPr="00923375" w:rsidRDefault="00923375" w:rsidP="00923375">
            <w:pPr>
              <w:rPr>
                <w:rFonts w:ascii="Calibri" w:eastAsia="Calibri" w:hAnsi="Calibri" w:cs="Calibri"/>
                <w:b/>
                <w:bCs/>
                <w:sz w:val="28"/>
                <w:szCs w:val="28"/>
              </w:rPr>
            </w:pPr>
            <w:r w:rsidRPr="00923375">
              <w:rPr>
                <w:rFonts w:ascii="Calibri" w:eastAsia="Calibri" w:hAnsi="Calibri" w:cs="Calibri"/>
                <w:b/>
                <w:bCs/>
                <w:sz w:val="28"/>
                <w:szCs w:val="28"/>
              </w:rPr>
              <w:t>B   MODULE DESIGN</w:t>
            </w:r>
          </w:p>
          <w:p w14:paraId="0C7E21FD" w14:textId="77777777" w:rsidR="00923375" w:rsidRPr="00923375" w:rsidRDefault="00923375" w:rsidP="00923375">
            <w:pPr>
              <w:rPr>
                <w:rFonts w:ascii="Calibri" w:hAnsi="Calibri"/>
              </w:rPr>
            </w:pPr>
          </w:p>
        </w:tc>
      </w:tr>
      <w:tr w:rsidR="00923375" w:rsidRPr="00923375" w14:paraId="466C73C8" w14:textId="77777777" w:rsidTr="2A13A041">
        <w:trPr>
          <w:trHeight w:val="1160"/>
        </w:trPr>
        <w:tc>
          <w:tcPr>
            <w:tcW w:w="440" w:type="dxa"/>
            <w:tcBorders>
              <w:top w:val="single" w:sz="4" w:space="0" w:color="auto"/>
              <w:left w:val="single" w:sz="4" w:space="0" w:color="auto"/>
              <w:right w:val="single" w:sz="4" w:space="0" w:color="auto"/>
            </w:tcBorders>
            <w:shd w:val="clear" w:color="auto" w:fill="DEEAF6" w:themeFill="accent1" w:themeFillTint="33"/>
          </w:tcPr>
          <w:p w14:paraId="0C0F1B31" w14:textId="77777777" w:rsidR="00923375" w:rsidRPr="00923375" w:rsidRDefault="00923375" w:rsidP="00923375">
            <w:pPr>
              <w:rPr>
                <w:rFonts w:ascii="Calibri" w:eastAsia="Calibri" w:hAnsi="Calibri" w:cs="Calibri"/>
              </w:rPr>
            </w:pPr>
            <w:r w:rsidRPr="00923375">
              <w:rPr>
                <w:rFonts w:ascii="Calibri" w:eastAsia="Calibri" w:hAnsi="Calibri" w:cs="Calibri"/>
              </w:rPr>
              <w:t>16</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92E4EB" w14:textId="77777777" w:rsidR="00923375" w:rsidRPr="00923375" w:rsidRDefault="00923375" w:rsidP="00923375">
            <w:pPr>
              <w:rPr>
                <w:rFonts w:ascii="Calibri" w:eastAsia="Calibri" w:hAnsi="Calibri" w:cs="Calibri"/>
                <w:i/>
                <w:iCs/>
              </w:rPr>
            </w:pPr>
            <w:r w:rsidRPr="00923375">
              <w:rPr>
                <w:rFonts w:ascii="Calibri" w:eastAsia="Calibri" w:hAnsi="Calibri" w:cs="Calibri"/>
                <w:b/>
                <w:bCs/>
              </w:rPr>
              <w:t xml:space="preserve">Module Rationale and Aims </w:t>
            </w:r>
          </w:p>
          <w:p w14:paraId="3064D51A" w14:textId="77777777" w:rsidR="00923375" w:rsidRPr="00923375" w:rsidRDefault="00923375" w:rsidP="00923375">
            <w:pPr>
              <w:rPr>
                <w:rFonts w:ascii="Calibri" w:eastAsia="Calibri" w:hAnsi="Calibri" w:cs="Calibri"/>
                <w:i/>
                <w:iCs/>
              </w:rPr>
            </w:pPr>
            <w:r w:rsidRPr="00923375">
              <w:rPr>
                <w:rFonts w:ascii="Calibri" w:eastAsia="Calibri" w:hAnsi="Calibri" w:cs="Calibri"/>
                <w:i/>
                <w:iCs/>
              </w:rPr>
              <w:t xml:space="preserve">As a guide you should include 3 – 4 module aims which should flow from the rationale.  Please see </w:t>
            </w:r>
            <w:r w:rsidRPr="00923375">
              <w:rPr>
                <w:rFonts w:ascii="Calibri" w:eastAsia="Calibri" w:hAnsi="Calibri" w:cs="Calibri"/>
                <w:b/>
                <w:bCs/>
                <w:i/>
                <w:iCs/>
              </w:rPr>
              <w:t xml:space="preserve">A </w:t>
            </w:r>
            <w:r w:rsidRPr="00923375">
              <w:rPr>
                <w:rFonts w:ascii="Calibri,Times New Roman" w:eastAsia="Calibri,Times New Roman" w:hAnsi="Calibri,Times New Roman" w:cs="Calibri,Times New Roman"/>
                <w:b/>
                <w:bCs/>
                <w:i/>
                <w:iCs/>
                <w:lang w:eastAsia="en-GB"/>
              </w:rPr>
              <w:t>Guide to Writing Programme and Module Level Learning Outcomes at the University of Hull</w:t>
            </w:r>
            <w:r w:rsidRPr="00923375">
              <w:rPr>
                <w:rFonts w:ascii="Calibri,Times New Roman" w:eastAsia="Calibri,Times New Roman" w:hAnsi="Calibri,Times New Roman" w:cs="Calibri,Times New Roman"/>
                <w:i/>
                <w:iCs/>
                <w:lang w:eastAsia="en-GB"/>
              </w:rPr>
              <w:t xml:space="preserve"> for further information.</w:t>
            </w:r>
          </w:p>
          <w:p w14:paraId="27501619" w14:textId="77777777" w:rsidR="00923375" w:rsidRPr="00923375" w:rsidRDefault="00923375" w:rsidP="00923375">
            <w:pPr>
              <w:rPr>
                <w:rFonts w:ascii="Calibri" w:hAnsi="Calibri"/>
                <w:b/>
                <w:bCs/>
                <w:sz w:val="16"/>
                <w:szCs w:val="16"/>
              </w:rPr>
            </w:pPr>
          </w:p>
        </w:tc>
      </w:tr>
      <w:tr w:rsidR="00923375" w:rsidRPr="00923375" w14:paraId="77ED06B4" w14:textId="77777777" w:rsidTr="2A13A041">
        <w:trPr>
          <w:trHeight w:val="823"/>
        </w:trPr>
        <w:tc>
          <w:tcPr>
            <w:tcW w:w="440" w:type="dxa"/>
            <w:tcBorders>
              <w:left w:val="single" w:sz="4" w:space="0" w:color="auto"/>
              <w:bottom w:val="single" w:sz="4" w:space="0" w:color="auto"/>
              <w:right w:val="single" w:sz="4" w:space="0" w:color="auto"/>
            </w:tcBorders>
          </w:tcPr>
          <w:p w14:paraId="49A28A0F"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vAlign w:val="center"/>
          </w:tcPr>
          <w:p w14:paraId="7B974972" w14:textId="77777777" w:rsidR="00923375" w:rsidRPr="00923375" w:rsidRDefault="00923375" w:rsidP="00923375">
            <w:pPr>
              <w:jc w:val="both"/>
              <w:rPr>
                <w:rFonts w:ascii="Calibri" w:eastAsia="Arial" w:hAnsi="Calibri" w:cs="Arial"/>
              </w:rPr>
            </w:pPr>
            <w:r w:rsidRPr="00923375">
              <w:rPr>
                <w:rFonts w:ascii="Calibri" w:eastAsia="Arial" w:hAnsi="Calibri" w:cs="Arial"/>
              </w:rPr>
              <w:t xml:space="preserve">All practitioners working in the childhood and youth sector will at some point in their careers become involved in the safeguarding of children and vulnerable adults.  Therefore, it is essential that students’ knowledge of safeguarding practice and the legal and procedural frameworks becomes an integral part of practitioners’ work ethic.  An understanding of human rights is fundamental in order to develop the skills needed to work with safeguarding those who are most at risk.  </w:t>
            </w:r>
          </w:p>
          <w:p w14:paraId="75E99F1C" w14:textId="77777777" w:rsidR="00923375" w:rsidRPr="00923375" w:rsidRDefault="00923375" w:rsidP="00923375">
            <w:pPr>
              <w:jc w:val="both"/>
              <w:rPr>
                <w:rFonts w:ascii="Calibri" w:hAnsi="Calibri" w:cs="Arial"/>
              </w:rPr>
            </w:pPr>
          </w:p>
          <w:p w14:paraId="1E89E963" w14:textId="77777777" w:rsidR="00923375" w:rsidRPr="00923375" w:rsidRDefault="00923375" w:rsidP="00923375">
            <w:pPr>
              <w:jc w:val="both"/>
              <w:rPr>
                <w:rFonts w:ascii="Calibri" w:hAnsi="Calibri"/>
              </w:rPr>
            </w:pPr>
            <w:r w:rsidRPr="00923375">
              <w:rPr>
                <w:rFonts w:ascii="Calibri" w:eastAsia="Arial" w:hAnsi="Calibri" w:cs="Arial"/>
              </w:rPr>
              <w:t xml:space="preserve">The module aims to help students to gain a deeper and wider understanding of safeguarding and its implications in the sector. Through this module students will have the opportunity to explore the historical, social and political aspects of human rights and how safeguarding is embedded in practice.  It will </w:t>
            </w:r>
            <w:r w:rsidRPr="00923375">
              <w:rPr>
                <w:rFonts w:ascii="Calibri" w:hAnsi="Calibri"/>
              </w:rPr>
              <w:t xml:space="preserve">provide all students with the opportunity to explore the focus and structure of child protection and welfare services for children and young people. It considers the complexity of the relationship between the state, the family and the child in the context of children and young people’s welfare. </w:t>
            </w:r>
          </w:p>
          <w:p w14:paraId="2BCB4A51" w14:textId="77777777" w:rsidR="00923375" w:rsidRPr="00923375" w:rsidRDefault="00923375" w:rsidP="00923375">
            <w:pPr>
              <w:jc w:val="both"/>
              <w:rPr>
                <w:rFonts w:ascii="Calibri" w:hAnsi="Calibri"/>
              </w:rPr>
            </w:pPr>
          </w:p>
          <w:p w14:paraId="30EEC69D" w14:textId="77777777" w:rsidR="00923375" w:rsidRPr="00923375" w:rsidRDefault="00923375" w:rsidP="00923375">
            <w:pPr>
              <w:jc w:val="both"/>
              <w:rPr>
                <w:rFonts w:ascii="Calibri" w:hAnsi="Calibri"/>
              </w:rPr>
            </w:pPr>
            <w:r w:rsidRPr="00923375">
              <w:rPr>
                <w:rFonts w:ascii="Calibri" w:hAnsi="Calibri"/>
              </w:rPr>
              <w:t>Students will be given the opportunity to explore and assess key legislation and policy initiatives that focus on child welfare and the protection of children, young people and vulnerable adults and consider their influence on practice with children and their families.</w:t>
            </w:r>
            <w:r w:rsidRPr="00923375">
              <w:rPr>
                <w:rFonts w:ascii="Calibri" w:eastAsia="Arial" w:hAnsi="Calibri" w:cs="Arial"/>
              </w:rPr>
              <w:t xml:space="preserve">  The students will engage in the critical examination of these legislative frameworks and acknowledge their role regarding the safeguarding of children, vulnerable adults and their families. </w:t>
            </w:r>
            <w:proofErr w:type="gramStart"/>
            <w:r w:rsidRPr="00923375">
              <w:rPr>
                <w:rFonts w:ascii="Calibri" w:eastAsia="Arial" w:hAnsi="Calibri" w:cs="Arial"/>
              </w:rPr>
              <w:t>Furthermore</w:t>
            </w:r>
            <w:proofErr w:type="gramEnd"/>
            <w:r w:rsidRPr="00923375">
              <w:rPr>
                <w:rFonts w:ascii="Calibri" w:eastAsia="Arial" w:hAnsi="Calibri" w:cs="Arial"/>
              </w:rPr>
              <w:t xml:space="preserve"> to identify, through practice experience and multi-agency involvement in the protection of human rights and safeguarding practices.</w:t>
            </w:r>
          </w:p>
          <w:p w14:paraId="53464FEC" w14:textId="77777777" w:rsidR="00923375" w:rsidRPr="00923375" w:rsidRDefault="00923375" w:rsidP="00923375">
            <w:pPr>
              <w:jc w:val="both"/>
              <w:rPr>
                <w:rFonts w:ascii="Calibri" w:hAnsi="Calibri"/>
              </w:rPr>
            </w:pPr>
          </w:p>
          <w:p w14:paraId="4B74F73C" w14:textId="77777777" w:rsidR="00923375" w:rsidRPr="00923375" w:rsidRDefault="00923375" w:rsidP="00923375">
            <w:pPr>
              <w:jc w:val="both"/>
              <w:rPr>
                <w:rFonts w:ascii="Calibri" w:hAnsi="Calibri"/>
                <w:b/>
                <w:bCs/>
              </w:rPr>
            </w:pPr>
            <w:r w:rsidRPr="00923375">
              <w:rPr>
                <w:rFonts w:ascii="Calibri" w:hAnsi="Calibri"/>
                <w:b/>
                <w:bCs/>
              </w:rPr>
              <w:t>Aims</w:t>
            </w:r>
          </w:p>
          <w:p w14:paraId="613DA537" w14:textId="77777777" w:rsidR="00923375" w:rsidRPr="00923375" w:rsidRDefault="00923375" w:rsidP="00923375">
            <w:pPr>
              <w:jc w:val="both"/>
              <w:rPr>
                <w:rFonts w:ascii="Calibri" w:hAnsi="Calibri"/>
                <w:b/>
              </w:rPr>
            </w:pPr>
          </w:p>
          <w:p w14:paraId="14F828D1" w14:textId="77777777" w:rsidR="00923375" w:rsidRPr="00923375" w:rsidRDefault="00923375" w:rsidP="00923375">
            <w:pPr>
              <w:jc w:val="both"/>
              <w:rPr>
                <w:rFonts w:ascii="Calibri" w:hAnsi="Calibri"/>
                <w:color w:val="000000" w:themeColor="text1"/>
                <w:lang w:val="en-US"/>
              </w:rPr>
            </w:pPr>
            <w:r w:rsidRPr="00923375">
              <w:rPr>
                <w:rFonts w:ascii="Calibri" w:hAnsi="Calibri"/>
                <w:color w:val="000000" w:themeColor="text1"/>
                <w:lang w:val="en-US"/>
              </w:rPr>
              <w:t>The aims of the module are for students to:</w:t>
            </w:r>
          </w:p>
          <w:p w14:paraId="0F429ABE" w14:textId="77777777" w:rsidR="00923375" w:rsidRPr="00923375" w:rsidRDefault="00923375" w:rsidP="00923375">
            <w:pPr>
              <w:numPr>
                <w:ilvl w:val="0"/>
                <w:numId w:val="23"/>
              </w:numPr>
              <w:contextualSpacing/>
              <w:jc w:val="both"/>
              <w:rPr>
                <w:rFonts w:ascii="Calibri" w:hAnsi="Calibri"/>
              </w:rPr>
            </w:pPr>
            <w:r w:rsidRPr="00923375">
              <w:rPr>
                <w:rFonts w:ascii="Calibri" w:hAnsi="Calibri"/>
              </w:rPr>
              <w:t>Develop knowledge and skills in relation to safeguarding practice in a range of childhood and youth settings.</w:t>
            </w:r>
          </w:p>
          <w:p w14:paraId="09372313" w14:textId="77777777" w:rsidR="00923375" w:rsidRPr="00923375" w:rsidRDefault="00923375" w:rsidP="00923375">
            <w:pPr>
              <w:numPr>
                <w:ilvl w:val="0"/>
                <w:numId w:val="23"/>
              </w:numPr>
              <w:contextualSpacing/>
              <w:jc w:val="both"/>
              <w:rPr>
                <w:rFonts w:ascii="Calibri" w:hAnsi="Calibri"/>
              </w:rPr>
            </w:pPr>
            <w:r w:rsidRPr="00923375">
              <w:rPr>
                <w:rFonts w:ascii="Calibri" w:hAnsi="Calibri"/>
              </w:rPr>
              <w:t>Critically analyse definitions of safeguarding and the implications these have on current practice</w:t>
            </w:r>
          </w:p>
          <w:p w14:paraId="23493E49" w14:textId="77777777" w:rsidR="00923375" w:rsidRPr="00923375" w:rsidRDefault="00923375" w:rsidP="00923375">
            <w:pPr>
              <w:numPr>
                <w:ilvl w:val="0"/>
                <w:numId w:val="23"/>
              </w:numPr>
              <w:contextualSpacing/>
              <w:jc w:val="both"/>
              <w:rPr>
                <w:rFonts w:ascii="Calibri" w:hAnsi="Calibri"/>
              </w:rPr>
            </w:pPr>
            <w:r w:rsidRPr="00923375">
              <w:rPr>
                <w:rFonts w:ascii="Calibri" w:hAnsi="Calibri"/>
              </w:rPr>
              <w:t>Critically evaluate a variety of safeguarding practices surrounding the welfare system and the promotion of well-being of children.</w:t>
            </w:r>
          </w:p>
          <w:p w14:paraId="4BE73AB4" w14:textId="77777777" w:rsidR="00923375" w:rsidRPr="00923375" w:rsidRDefault="00923375" w:rsidP="00923375">
            <w:pPr>
              <w:numPr>
                <w:ilvl w:val="0"/>
                <w:numId w:val="23"/>
              </w:numPr>
              <w:contextualSpacing/>
              <w:jc w:val="both"/>
              <w:rPr>
                <w:rFonts w:ascii="Calibri" w:hAnsi="Calibri"/>
              </w:rPr>
            </w:pPr>
            <w:r w:rsidRPr="00923375">
              <w:rPr>
                <w:rFonts w:ascii="Calibri" w:hAnsi="Calibri"/>
              </w:rPr>
              <w:t>Offer reflective evaluation on knowledge and practice skills needed when working in this field.</w:t>
            </w:r>
          </w:p>
          <w:p w14:paraId="00C3F079" w14:textId="77777777" w:rsidR="00923375" w:rsidRPr="00923375" w:rsidRDefault="00923375" w:rsidP="00923375">
            <w:pPr>
              <w:jc w:val="both"/>
              <w:rPr>
                <w:rFonts w:ascii="Calibri" w:hAnsi="Calibri"/>
              </w:rPr>
            </w:pPr>
          </w:p>
        </w:tc>
      </w:tr>
      <w:tr w:rsidR="00923375" w:rsidRPr="00923375" w14:paraId="2238819B" w14:textId="77777777" w:rsidTr="2A13A041">
        <w:trPr>
          <w:trHeight w:val="407"/>
        </w:trPr>
        <w:tc>
          <w:tcPr>
            <w:tcW w:w="440" w:type="dxa"/>
            <w:tcBorders>
              <w:top w:val="single" w:sz="4" w:space="0" w:color="auto"/>
              <w:left w:val="single" w:sz="4" w:space="0" w:color="auto"/>
              <w:right w:val="single" w:sz="4" w:space="0" w:color="auto"/>
            </w:tcBorders>
            <w:shd w:val="clear" w:color="auto" w:fill="DEEAF6" w:themeFill="accent1" w:themeFillTint="33"/>
          </w:tcPr>
          <w:p w14:paraId="5B2722CC" w14:textId="77777777" w:rsidR="00923375" w:rsidRPr="00923375" w:rsidRDefault="00923375" w:rsidP="00923375">
            <w:pPr>
              <w:rPr>
                <w:rFonts w:ascii="Calibri" w:eastAsia="Calibri" w:hAnsi="Calibri" w:cs="Calibri"/>
              </w:rPr>
            </w:pPr>
            <w:r w:rsidRPr="00923375">
              <w:rPr>
                <w:rFonts w:ascii="Calibri" w:eastAsia="Calibri" w:hAnsi="Calibri" w:cs="Calibri"/>
              </w:rPr>
              <w:lastRenderedPageBreak/>
              <w:t>17</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6ED7C9"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Module Learning Outcomes  </w:t>
            </w:r>
          </w:p>
          <w:p w14:paraId="4258EE2B" w14:textId="77777777" w:rsidR="00923375" w:rsidRPr="00923375" w:rsidRDefault="00923375" w:rsidP="00923375">
            <w:pPr>
              <w:rPr>
                <w:rFonts w:ascii="Calibri" w:eastAsia="Calibri" w:hAnsi="Calibri" w:cs="Calibri"/>
                <w:i/>
                <w:iCs/>
              </w:rPr>
            </w:pPr>
            <w:r w:rsidRPr="00923375">
              <w:rPr>
                <w:rFonts w:ascii="Calibri" w:eastAsia="Calibri" w:hAnsi="Calibri" w:cs="Calibri"/>
                <w:i/>
                <w:iCs/>
              </w:rPr>
              <w:t xml:space="preserve">As a guide you should include 3 – 4 module learning outcomes.  Please see </w:t>
            </w:r>
            <w:r w:rsidRPr="00923375">
              <w:rPr>
                <w:rFonts w:ascii="Calibri" w:eastAsia="Calibri" w:hAnsi="Calibri" w:cs="Calibri"/>
                <w:b/>
                <w:bCs/>
                <w:i/>
                <w:iCs/>
              </w:rPr>
              <w:t xml:space="preserve">A </w:t>
            </w:r>
            <w:r w:rsidRPr="00923375">
              <w:rPr>
                <w:rFonts w:ascii="Calibri,Times New Roman" w:eastAsia="Calibri,Times New Roman" w:hAnsi="Calibri,Times New Roman" w:cs="Calibri,Times New Roman"/>
                <w:b/>
                <w:bCs/>
                <w:i/>
                <w:iCs/>
                <w:lang w:eastAsia="en-GB"/>
              </w:rPr>
              <w:t>Guide to Writing Programme and Module Level Learning Outcomes at the University of Hull</w:t>
            </w:r>
            <w:r w:rsidRPr="00923375">
              <w:rPr>
                <w:rFonts w:ascii="Calibri,Times New Roman" w:eastAsia="Calibri,Times New Roman" w:hAnsi="Calibri,Times New Roman" w:cs="Calibri,Times New Roman"/>
                <w:i/>
                <w:iCs/>
                <w:lang w:eastAsia="en-GB"/>
              </w:rPr>
              <w:t xml:space="preserve"> for further information.</w:t>
            </w:r>
          </w:p>
          <w:p w14:paraId="68B5D1A4" w14:textId="77777777" w:rsidR="00923375" w:rsidRPr="00923375" w:rsidRDefault="00923375" w:rsidP="00923375">
            <w:pPr>
              <w:rPr>
                <w:rFonts w:ascii="Calibri" w:hAnsi="Calibri"/>
                <w:bCs/>
                <w:i/>
              </w:rPr>
            </w:pPr>
          </w:p>
        </w:tc>
      </w:tr>
      <w:tr w:rsidR="00923375" w:rsidRPr="00923375" w14:paraId="5EF367F2" w14:textId="77777777" w:rsidTr="2A13A041">
        <w:trPr>
          <w:trHeight w:val="3768"/>
        </w:trPr>
        <w:tc>
          <w:tcPr>
            <w:tcW w:w="440" w:type="dxa"/>
            <w:tcBorders>
              <w:left w:val="single" w:sz="4" w:space="0" w:color="auto"/>
              <w:bottom w:val="single" w:sz="4" w:space="0" w:color="auto"/>
              <w:right w:val="single" w:sz="4" w:space="0" w:color="auto"/>
            </w:tcBorders>
          </w:tcPr>
          <w:p w14:paraId="6CD0E8E7"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tcPr>
          <w:p w14:paraId="2583DEB4" w14:textId="77777777" w:rsidR="00923375" w:rsidRPr="00923375" w:rsidRDefault="00923375" w:rsidP="00923375">
            <w:pPr>
              <w:rPr>
                <w:rFonts w:ascii="Calibri" w:hAnsi="Calibri"/>
                <w:bCs/>
                <w:i/>
              </w:rPr>
            </w:pPr>
          </w:p>
          <w:p w14:paraId="4F0371BC" w14:textId="77777777" w:rsidR="00923375" w:rsidRPr="00923375" w:rsidRDefault="00923375" w:rsidP="00923375">
            <w:pPr>
              <w:rPr>
                <w:rFonts w:ascii="Calibri" w:eastAsia="Calibri" w:hAnsi="Calibri" w:cs="Calibri"/>
                <w:i/>
                <w:iCs/>
              </w:rPr>
            </w:pPr>
            <w:r w:rsidRPr="00923375">
              <w:rPr>
                <w:rFonts w:ascii="Calibri" w:eastAsia="Calibri" w:hAnsi="Calibri" w:cs="Calibri"/>
                <w:i/>
                <w:iCs/>
              </w:rPr>
              <w:t>On successful completion of this module, students will be able to:</w:t>
            </w:r>
          </w:p>
          <w:p w14:paraId="522F2B0A" w14:textId="77777777" w:rsidR="00923375" w:rsidRPr="00923375" w:rsidRDefault="00923375" w:rsidP="00923375">
            <w:pPr>
              <w:rPr>
                <w:rFonts w:ascii="Calibri" w:hAnsi="Calibri"/>
              </w:rPr>
            </w:pPr>
          </w:p>
          <w:tbl>
            <w:tblPr>
              <w:tblStyle w:val="TableGrid"/>
              <w:tblW w:w="0" w:type="auto"/>
              <w:tblLook w:val="04A0" w:firstRow="1" w:lastRow="0" w:firstColumn="1" w:lastColumn="0" w:noHBand="0" w:noVBand="1"/>
            </w:tblPr>
            <w:tblGrid>
              <w:gridCol w:w="967"/>
              <w:gridCol w:w="7524"/>
            </w:tblGrid>
            <w:tr w:rsidR="00923375" w:rsidRPr="00923375" w14:paraId="3DFCE3F7"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tcPr>
                <w:p w14:paraId="7692EE21" w14:textId="77777777" w:rsidR="00923375" w:rsidRPr="00923375" w:rsidRDefault="00923375" w:rsidP="00923375">
                  <w:pPr>
                    <w:contextualSpacing/>
                    <w:rPr>
                      <w:rFonts w:ascii="Calibri" w:hAnsi="Calibri"/>
                      <w:sz w:val="16"/>
                      <w:szCs w:val="16"/>
                    </w:rPr>
                  </w:pPr>
                </w:p>
              </w:tc>
              <w:tc>
                <w:tcPr>
                  <w:tcW w:w="7524" w:type="dxa"/>
                  <w:tcBorders>
                    <w:top w:val="single" w:sz="4" w:space="0" w:color="auto"/>
                    <w:left w:val="single" w:sz="4" w:space="0" w:color="auto"/>
                    <w:bottom w:val="single" w:sz="4" w:space="0" w:color="auto"/>
                    <w:right w:val="single" w:sz="4" w:space="0" w:color="auto"/>
                  </w:tcBorders>
                  <w:hideMark/>
                </w:tcPr>
                <w:p w14:paraId="7DC65D79" w14:textId="77777777" w:rsidR="00923375" w:rsidRPr="00923375" w:rsidRDefault="00923375" w:rsidP="00923375">
                  <w:pPr>
                    <w:contextualSpacing/>
                    <w:rPr>
                      <w:rFonts w:ascii="Calibri" w:eastAsia="Calibri" w:hAnsi="Calibri" w:cs="Calibri"/>
                      <w:b/>
                      <w:bCs/>
                    </w:rPr>
                  </w:pPr>
                  <w:r w:rsidRPr="00923375">
                    <w:rPr>
                      <w:rFonts w:ascii="Calibri" w:eastAsia="Calibri" w:hAnsi="Calibri" w:cs="Calibri"/>
                      <w:b/>
                      <w:bCs/>
                    </w:rPr>
                    <w:t>Module learning outcome text</w:t>
                  </w:r>
                </w:p>
              </w:tc>
            </w:tr>
            <w:tr w:rsidR="00923375" w:rsidRPr="00923375" w14:paraId="144931D4"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hideMark/>
                </w:tcPr>
                <w:p w14:paraId="29C2620F" w14:textId="77777777" w:rsidR="00923375" w:rsidRPr="00923375" w:rsidRDefault="00923375" w:rsidP="00923375">
                  <w:pPr>
                    <w:contextualSpacing/>
                    <w:rPr>
                      <w:rFonts w:ascii="Calibri" w:eastAsia="Calibri" w:hAnsi="Calibri" w:cs="Calibri"/>
                      <w:b/>
                      <w:bCs/>
                      <w:sz w:val="16"/>
                      <w:szCs w:val="16"/>
                    </w:rPr>
                  </w:pPr>
                  <w:r w:rsidRPr="00923375">
                    <w:rPr>
                      <w:rFonts w:ascii="Calibri" w:eastAsia="Calibri" w:hAnsi="Calibri" w:cs="Calibri"/>
                      <w:b/>
                      <w:bCs/>
                      <w:sz w:val="16"/>
                      <w:szCs w:val="16"/>
                    </w:rPr>
                    <w:t>LO1</w:t>
                  </w:r>
                </w:p>
              </w:tc>
              <w:tc>
                <w:tcPr>
                  <w:tcW w:w="7524" w:type="dxa"/>
                  <w:tcBorders>
                    <w:top w:val="single" w:sz="4" w:space="0" w:color="auto"/>
                    <w:left w:val="single" w:sz="4" w:space="0" w:color="auto"/>
                    <w:bottom w:val="single" w:sz="4" w:space="0" w:color="auto"/>
                    <w:right w:val="single" w:sz="4" w:space="0" w:color="auto"/>
                  </w:tcBorders>
                </w:tcPr>
                <w:p w14:paraId="21389F6F" w14:textId="77777777" w:rsidR="00923375" w:rsidRPr="00923375" w:rsidRDefault="00923375" w:rsidP="00923375">
                  <w:pPr>
                    <w:contextualSpacing/>
                    <w:rPr>
                      <w:rFonts w:ascii="Calibri" w:eastAsia="Calibri" w:hAnsi="Calibri" w:cs="Calibri"/>
                    </w:rPr>
                  </w:pPr>
                  <w:r w:rsidRPr="00923375">
                    <w:rPr>
                      <w:rFonts w:ascii="Calibri" w:eastAsia="Arial" w:hAnsi="Calibri" w:cs="Arial"/>
                    </w:rPr>
                    <w:t>Critically analyse the main principles, concepts and skills surrounding safeguarding children and vulnerable adults, including policies, initiatives and legislation</w:t>
                  </w:r>
                </w:p>
              </w:tc>
            </w:tr>
            <w:tr w:rsidR="00923375" w:rsidRPr="00923375" w14:paraId="31828354"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hideMark/>
                </w:tcPr>
                <w:p w14:paraId="570956F3" w14:textId="77777777" w:rsidR="00923375" w:rsidRPr="00923375" w:rsidRDefault="00923375" w:rsidP="00923375">
                  <w:pPr>
                    <w:contextualSpacing/>
                    <w:rPr>
                      <w:rFonts w:ascii="Calibri" w:eastAsia="Calibri" w:hAnsi="Calibri" w:cs="Calibri"/>
                      <w:b/>
                      <w:bCs/>
                      <w:sz w:val="16"/>
                      <w:szCs w:val="16"/>
                    </w:rPr>
                  </w:pPr>
                  <w:r w:rsidRPr="00923375">
                    <w:rPr>
                      <w:rFonts w:ascii="Calibri" w:eastAsia="Calibri" w:hAnsi="Calibri" w:cs="Calibri"/>
                      <w:b/>
                      <w:bCs/>
                      <w:sz w:val="16"/>
                      <w:szCs w:val="16"/>
                    </w:rPr>
                    <w:t>LO2</w:t>
                  </w:r>
                </w:p>
              </w:tc>
              <w:tc>
                <w:tcPr>
                  <w:tcW w:w="7524" w:type="dxa"/>
                  <w:tcBorders>
                    <w:top w:val="single" w:sz="4" w:space="0" w:color="auto"/>
                    <w:left w:val="single" w:sz="4" w:space="0" w:color="auto"/>
                    <w:bottom w:val="single" w:sz="4" w:space="0" w:color="auto"/>
                    <w:right w:val="single" w:sz="4" w:space="0" w:color="auto"/>
                  </w:tcBorders>
                </w:tcPr>
                <w:p w14:paraId="1C598651" w14:textId="77777777" w:rsidR="00923375" w:rsidRPr="00923375" w:rsidRDefault="00923375" w:rsidP="00923375">
                  <w:pPr>
                    <w:rPr>
                      <w:rFonts w:ascii="Calibri" w:eastAsia="Calibri" w:hAnsi="Calibri" w:cs="Calibri"/>
                    </w:rPr>
                  </w:pPr>
                  <w:r w:rsidRPr="00923375">
                    <w:rPr>
                      <w:rFonts w:ascii="Calibri" w:eastAsia="Arial" w:hAnsi="Calibri" w:cs="Arial"/>
                    </w:rPr>
                    <w:t xml:space="preserve">Communicate the complexities of multi-agency working associated with human rights and safeguarding </w:t>
                  </w:r>
                </w:p>
              </w:tc>
            </w:tr>
            <w:tr w:rsidR="00923375" w:rsidRPr="00923375" w14:paraId="5EB0B7DA"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hideMark/>
                </w:tcPr>
                <w:p w14:paraId="76F5064D" w14:textId="77777777" w:rsidR="00923375" w:rsidRPr="00923375" w:rsidRDefault="00923375" w:rsidP="00923375">
                  <w:pPr>
                    <w:contextualSpacing/>
                    <w:rPr>
                      <w:rFonts w:ascii="Calibri" w:eastAsia="Calibri" w:hAnsi="Calibri" w:cs="Calibri"/>
                      <w:b/>
                      <w:bCs/>
                      <w:sz w:val="16"/>
                      <w:szCs w:val="16"/>
                    </w:rPr>
                  </w:pPr>
                  <w:r w:rsidRPr="00923375">
                    <w:rPr>
                      <w:rFonts w:ascii="Calibri" w:eastAsia="Calibri" w:hAnsi="Calibri" w:cs="Calibri"/>
                      <w:b/>
                      <w:bCs/>
                      <w:sz w:val="16"/>
                      <w:szCs w:val="16"/>
                    </w:rPr>
                    <w:t>LO3</w:t>
                  </w:r>
                </w:p>
              </w:tc>
              <w:tc>
                <w:tcPr>
                  <w:tcW w:w="7524" w:type="dxa"/>
                  <w:tcBorders>
                    <w:top w:val="single" w:sz="4" w:space="0" w:color="auto"/>
                    <w:left w:val="single" w:sz="4" w:space="0" w:color="auto"/>
                    <w:bottom w:val="single" w:sz="4" w:space="0" w:color="auto"/>
                    <w:right w:val="single" w:sz="4" w:space="0" w:color="auto"/>
                  </w:tcBorders>
                </w:tcPr>
                <w:p w14:paraId="30FFC18B" w14:textId="77777777" w:rsidR="00923375" w:rsidRPr="00923375" w:rsidRDefault="00923375" w:rsidP="00923375">
                  <w:pPr>
                    <w:contextualSpacing/>
                    <w:rPr>
                      <w:rFonts w:ascii="Calibri" w:eastAsia="Calibri" w:hAnsi="Calibri" w:cs="Calibri"/>
                    </w:rPr>
                  </w:pPr>
                  <w:r w:rsidRPr="00923375">
                    <w:rPr>
                      <w:rFonts w:ascii="Calibri" w:eastAsia="Arial" w:hAnsi="Calibri" w:cs="Arial"/>
                    </w:rPr>
                    <w:t>Critically evaluate the complexities of prioritising safeguarding when working with children and their families</w:t>
                  </w:r>
                </w:p>
              </w:tc>
            </w:tr>
            <w:tr w:rsidR="00923375" w:rsidRPr="00923375" w14:paraId="14DCEF90"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hideMark/>
                </w:tcPr>
                <w:p w14:paraId="3C8A158A" w14:textId="77777777" w:rsidR="00923375" w:rsidRPr="00923375" w:rsidRDefault="00923375" w:rsidP="00923375">
                  <w:pPr>
                    <w:contextualSpacing/>
                    <w:rPr>
                      <w:rFonts w:ascii="Calibri" w:eastAsia="Calibri" w:hAnsi="Calibri" w:cs="Calibri"/>
                      <w:b/>
                      <w:bCs/>
                      <w:sz w:val="16"/>
                      <w:szCs w:val="16"/>
                    </w:rPr>
                  </w:pPr>
                  <w:r w:rsidRPr="00923375">
                    <w:rPr>
                      <w:rFonts w:ascii="Calibri" w:eastAsia="Calibri" w:hAnsi="Calibri" w:cs="Calibri"/>
                      <w:b/>
                      <w:bCs/>
                      <w:sz w:val="16"/>
                      <w:szCs w:val="16"/>
                    </w:rPr>
                    <w:t>LO4</w:t>
                  </w:r>
                </w:p>
              </w:tc>
              <w:tc>
                <w:tcPr>
                  <w:tcW w:w="7524" w:type="dxa"/>
                  <w:tcBorders>
                    <w:top w:val="single" w:sz="4" w:space="0" w:color="auto"/>
                    <w:left w:val="single" w:sz="4" w:space="0" w:color="auto"/>
                    <w:bottom w:val="single" w:sz="4" w:space="0" w:color="auto"/>
                    <w:right w:val="single" w:sz="4" w:space="0" w:color="auto"/>
                  </w:tcBorders>
                </w:tcPr>
                <w:p w14:paraId="186925D4" w14:textId="77777777" w:rsidR="00923375" w:rsidRPr="00923375" w:rsidRDefault="00923375" w:rsidP="00923375">
                  <w:pPr>
                    <w:contextualSpacing/>
                    <w:rPr>
                      <w:rFonts w:ascii="Calibri" w:eastAsia="Calibri" w:hAnsi="Calibri" w:cs="Calibri"/>
                    </w:rPr>
                  </w:pPr>
                  <w:r w:rsidRPr="00923375">
                    <w:rPr>
                      <w:rFonts w:ascii="Calibri" w:eastAsia="Arial" w:hAnsi="Calibri" w:cs="Arial"/>
                    </w:rPr>
                    <w:t>Critically reflect upon the importance of professional and personal initiative and responsibility in leading and managing safeguarding concerns</w:t>
                  </w:r>
                </w:p>
              </w:tc>
            </w:tr>
          </w:tbl>
          <w:p w14:paraId="7ADF2DF7" w14:textId="77777777" w:rsidR="00923375" w:rsidRPr="00923375" w:rsidRDefault="00923375" w:rsidP="00923375">
            <w:pPr>
              <w:tabs>
                <w:tab w:val="left" w:pos="7017"/>
              </w:tabs>
              <w:rPr>
                <w:rFonts w:ascii="Calibri" w:hAnsi="Calibri"/>
              </w:rPr>
            </w:pPr>
          </w:p>
        </w:tc>
      </w:tr>
      <w:tr w:rsidR="00923375" w:rsidRPr="00923375" w14:paraId="61BBA277" w14:textId="77777777" w:rsidTr="2A13A041">
        <w:trPr>
          <w:trHeight w:val="396"/>
        </w:trPr>
        <w:tc>
          <w:tcPr>
            <w:tcW w:w="440" w:type="dxa"/>
            <w:tcBorders>
              <w:top w:val="single" w:sz="4" w:space="0" w:color="auto"/>
              <w:left w:val="single" w:sz="4" w:space="0" w:color="auto"/>
              <w:right w:val="single" w:sz="4" w:space="0" w:color="auto"/>
            </w:tcBorders>
            <w:shd w:val="clear" w:color="auto" w:fill="DEEAF6" w:themeFill="accent1" w:themeFillTint="33"/>
          </w:tcPr>
          <w:p w14:paraId="3AE79BA3" w14:textId="77777777" w:rsidR="00923375" w:rsidRPr="00923375" w:rsidRDefault="00923375" w:rsidP="00923375">
            <w:pPr>
              <w:rPr>
                <w:rFonts w:ascii="Calibri" w:eastAsia="Calibri" w:hAnsi="Calibri" w:cs="Calibri"/>
              </w:rPr>
            </w:pPr>
            <w:r w:rsidRPr="00923375">
              <w:rPr>
                <w:rFonts w:ascii="Calibri" w:eastAsia="Calibri" w:hAnsi="Calibri" w:cs="Calibri"/>
              </w:rPr>
              <w:t>18</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4A8531"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Module Indicative Content</w:t>
            </w:r>
          </w:p>
          <w:p w14:paraId="5FE4A5DB" w14:textId="77777777" w:rsidR="00923375" w:rsidRPr="00923375" w:rsidRDefault="00923375" w:rsidP="00923375">
            <w:pPr>
              <w:rPr>
                <w:rFonts w:ascii="Calibri" w:eastAsia="Calibri" w:hAnsi="Calibri" w:cs="Calibri"/>
                <w:i/>
                <w:iCs/>
              </w:rPr>
            </w:pPr>
            <w:r w:rsidRPr="00923375">
              <w:rPr>
                <w:rFonts w:ascii="Calibri" w:eastAsia="Calibri" w:hAnsi="Calibri" w:cs="Calibri"/>
                <w:i/>
                <w:iCs/>
              </w:rPr>
              <w:t xml:space="preserve">Please outline the key themes and topics to be included in this module. </w:t>
            </w:r>
          </w:p>
        </w:tc>
      </w:tr>
      <w:tr w:rsidR="00923375" w:rsidRPr="00923375" w14:paraId="482E6663" w14:textId="77777777" w:rsidTr="2A13A041">
        <w:trPr>
          <w:trHeight w:val="555"/>
        </w:trPr>
        <w:tc>
          <w:tcPr>
            <w:tcW w:w="440" w:type="dxa"/>
            <w:tcBorders>
              <w:left w:val="single" w:sz="4" w:space="0" w:color="auto"/>
              <w:bottom w:val="single" w:sz="4" w:space="0" w:color="auto"/>
              <w:right w:val="single" w:sz="4" w:space="0" w:color="auto"/>
            </w:tcBorders>
          </w:tcPr>
          <w:p w14:paraId="76549C40"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tcPr>
          <w:p w14:paraId="26FB281B" w14:textId="77777777" w:rsidR="00923375" w:rsidRPr="00923375" w:rsidRDefault="00923375" w:rsidP="00923375">
            <w:pPr>
              <w:numPr>
                <w:ilvl w:val="0"/>
                <w:numId w:val="25"/>
              </w:numPr>
              <w:ind w:left="426" w:hanging="426"/>
              <w:contextualSpacing/>
              <w:jc w:val="both"/>
            </w:pPr>
            <w:r w:rsidRPr="00923375">
              <w:t>The roles of multi-agency workers in safeguarding children and vulnerable adults</w:t>
            </w:r>
          </w:p>
          <w:p w14:paraId="0C3E5A2B" w14:textId="77777777" w:rsidR="00923375" w:rsidRPr="00923375" w:rsidRDefault="00923375" w:rsidP="00923375">
            <w:pPr>
              <w:numPr>
                <w:ilvl w:val="0"/>
                <w:numId w:val="25"/>
              </w:numPr>
              <w:ind w:left="426" w:hanging="426"/>
              <w:contextualSpacing/>
              <w:jc w:val="both"/>
            </w:pPr>
            <w:r w:rsidRPr="00923375">
              <w:t>Abuse – concepts and definitions</w:t>
            </w:r>
          </w:p>
          <w:p w14:paraId="4F15EC9A" w14:textId="77777777" w:rsidR="00923375" w:rsidRPr="00923375" w:rsidRDefault="00923375" w:rsidP="00923375">
            <w:pPr>
              <w:numPr>
                <w:ilvl w:val="0"/>
                <w:numId w:val="25"/>
              </w:numPr>
              <w:ind w:left="426" w:hanging="426"/>
              <w:contextualSpacing/>
              <w:jc w:val="both"/>
            </w:pPr>
            <w:r w:rsidRPr="00923375">
              <w:t xml:space="preserve">Legislation to include Children Act 1989 and 2004, The Local Safeguarding Children Boards Regulations 2006; Childcare Act 2006; </w:t>
            </w:r>
          </w:p>
          <w:p w14:paraId="1722A6A4" w14:textId="77777777" w:rsidR="00923375" w:rsidRPr="00923375" w:rsidRDefault="00923375" w:rsidP="00923375">
            <w:pPr>
              <w:numPr>
                <w:ilvl w:val="0"/>
                <w:numId w:val="25"/>
              </w:numPr>
              <w:ind w:left="426" w:hanging="426"/>
              <w:contextualSpacing/>
              <w:jc w:val="both"/>
            </w:pPr>
            <w:r w:rsidRPr="00923375">
              <w:t>Raising standards and promoting safeguarding practices</w:t>
            </w:r>
          </w:p>
          <w:p w14:paraId="275F9B20" w14:textId="77777777" w:rsidR="00923375" w:rsidRPr="00923375" w:rsidRDefault="00923375" w:rsidP="00923375">
            <w:pPr>
              <w:numPr>
                <w:ilvl w:val="0"/>
                <w:numId w:val="25"/>
              </w:numPr>
              <w:ind w:left="426" w:hanging="426"/>
              <w:contextualSpacing/>
              <w:jc w:val="both"/>
            </w:pPr>
            <w:r w:rsidRPr="00923375">
              <w:t xml:space="preserve">Youth crime the societal perceptions </w:t>
            </w:r>
          </w:p>
          <w:p w14:paraId="19CEE149" w14:textId="77777777" w:rsidR="00923375" w:rsidRPr="00923375" w:rsidRDefault="00923375" w:rsidP="00923375">
            <w:pPr>
              <w:numPr>
                <w:ilvl w:val="0"/>
                <w:numId w:val="24"/>
              </w:numPr>
              <w:tabs>
                <w:tab w:val="num" w:pos="1359"/>
              </w:tabs>
              <w:ind w:left="440" w:hanging="426"/>
              <w:jc w:val="both"/>
            </w:pPr>
            <w:r w:rsidRPr="00923375">
              <w:t>Vulnerable adults and how to protect these in a family setting</w:t>
            </w:r>
          </w:p>
          <w:p w14:paraId="30A56C03" w14:textId="77777777" w:rsidR="00923375" w:rsidRPr="00923375" w:rsidRDefault="00923375" w:rsidP="00923375">
            <w:pPr>
              <w:numPr>
                <w:ilvl w:val="0"/>
                <w:numId w:val="24"/>
              </w:numPr>
              <w:tabs>
                <w:tab w:val="num" w:pos="1359"/>
              </w:tabs>
              <w:ind w:left="440" w:hanging="413"/>
              <w:jc w:val="both"/>
            </w:pPr>
            <w:r w:rsidRPr="00923375">
              <w:t>The leadership and management of safeguarding in practice</w:t>
            </w:r>
          </w:p>
          <w:p w14:paraId="552D754C" w14:textId="77777777" w:rsidR="00923375" w:rsidRPr="00923375" w:rsidRDefault="00923375" w:rsidP="00923375">
            <w:pPr>
              <w:numPr>
                <w:ilvl w:val="0"/>
                <w:numId w:val="24"/>
              </w:numPr>
              <w:tabs>
                <w:tab w:val="num" w:pos="1359"/>
              </w:tabs>
              <w:ind w:left="440" w:hanging="413"/>
              <w:jc w:val="both"/>
            </w:pPr>
            <w:r w:rsidRPr="00923375">
              <w:t>Supporting families in crisis</w:t>
            </w:r>
          </w:p>
          <w:p w14:paraId="4BF9C604" w14:textId="77777777" w:rsidR="00923375" w:rsidRPr="00923375" w:rsidRDefault="00923375" w:rsidP="00923375">
            <w:pPr>
              <w:numPr>
                <w:ilvl w:val="0"/>
                <w:numId w:val="24"/>
              </w:numPr>
              <w:tabs>
                <w:tab w:val="num" w:pos="1359"/>
              </w:tabs>
              <w:ind w:left="440" w:hanging="413"/>
              <w:jc w:val="both"/>
              <w:rPr>
                <w:rFonts w:ascii="Calibri" w:eastAsia="Calibri" w:hAnsi="Calibri" w:cs="Calibri"/>
              </w:rPr>
            </w:pPr>
            <w:r w:rsidRPr="00923375">
              <w:lastRenderedPageBreak/>
              <w:t>Assumed roles of children within a family setting</w:t>
            </w:r>
          </w:p>
        </w:tc>
      </w:tr>
      <w:tr w:rsidR="00923375" w:rsidRPr="00923375" w14:paraId="50F01F05" w14:textId="77777777" w:rsidTr="2A13A041">
        <w:trPr>
          <w:trHeight w:val="674"/>
        </w:trPr>
        <w:tc>
          <w:tcPr>
            <w:tcW w:w="440" w:type="dxa"/>
            <w:tcBorders>
              <w:top w:val="single" w:sz="4" w:space="0" w:color="auto"/>
              <w:left w:val="single" w:sz="4" w:space="0" w:color="auto"/>
              <w:right w:val="single" w:sz="4" w:space="0" w:color="auto"/>
            </w:tcBorders>
            <w:shd w:val="clear" w:color="auto" w:fill="DEEAF6" w:themeFill="accent1" w:themeFillTint="33"/>
          </w:tcPr>
          <w:p w14:paraId="371AC320" w14:textId="77777777" w:rsidR="00923375" w:rsidRPr="00923375" w:rsidRDefault="00923375" w:rsidP="00923375">
            <w:pPr>
              <w:rPr>
                <w:rFonts w:ascii="Calibri" w:eastAsia="Calibri" w:hAnsi="Calibri" w:cs="Calibri"/>
              </w:rPr>
            </w:pPr>
            <w:r w:rsidRPr="00923375">
              <w:rPr>
                <w:rFonts w:ascii="Calibri" w:eastAsia="Calibri" w:hAnsi="Calibri" w:cs="Calibri"/>
              </w:rPr>
              <w:lastRenderedPageBreak/>
              <w:t>19</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BC7054"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Module Learning and Teaching Methods and Rationale for Selection  </w:t>
            </w:r>
          </w:p>
          <w:p w14:paraId="102E07DB" w14:textId="77777777" w:rsidR="00923375" w:rsidRPr="00923375" w:rsidRDefault="00923375" w:rsidP="00923375">
            <w:pPr>
              <w:rPr>
                <w:rFonts w:ascii="Calibri" w:eastAsia="Calibri" w:hAnsi="Calibri" w:cs="Calibri"/>
                <w:i/>
                <w:iCs/>
              </w:rPr>
            </w:pPr>
            <w:r w:rsidRPr="00923375">
              <w:rPr>
                <w:rFonts w:ascii="Calibri" w:eastAsia="Calibri" w:hAnsi="Calibri" w:cs="Calibri"/>
                <w:i/>
                <w:iCs/>
              </w:rPr>
              <w:t>Please describe the teaching and learning methods and your rationale for their selection. A bullet point list of teaching methods is not sufficient.</w:t>
            </w:r>
          </w:p>
        </w:tc>
      </w:tr>
      <w:tr w:rsidR="00923375" w:rsidRPr="00923375" w14:paraId="492F0804" w14:textId="77777777" w:rsidTr="2A13A041">
        <w:trPr>
          <w:trHeight w:val="896"/>
        </w:trPr>
        <w:tc>
          <w:tcPr>
            <w:tcW w:w="440" w:type="dxa"/>
            <w:tcBorders>
              <w:left w:val="single" w:sz="4" w:space="0" w:color="auto"/>
              <w:right w:val="single" w:sz="4" w:space="0" w:color="auto"/>
            </w:tcBorders>
          </w:tcPr>
          <w:p w14:paraId="26E2E114"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tcPr>
          <w:p w14:paraId="68E18312" w14:textId="5AF4094E" w:rsidR="00923375" w:rsidRPr="00923375" w:rsidRDefault="2A13A041" w:rsidP="2A13A041">
            <w:pPr>
              <w:rPr>
                <w:rFonts w:ascii="Calibri" w:eastAsia="Arial" w:hAnsi="Calibri" w:cs="Arial"/>
              </w:rPr>
            </w:pPr>
            <w:r w:rsidRPr="2A13A041">
              <w:rPr>
                <w:rFonts w:ascii="Calibri" w:eastAsia="Arial" w:hAnsi="Calibri" w:cs="Arial"/>
              </w:rPr>
              <w:t xml:space="preserve">The chosen route of delivery lends itself to students studying whilst working.   The sessions will typically consist of interactive lectures which encourage debate and application of theory.  </w:t>
            </w:r>
            <w:r w:rsidRPr="2A13A041">
              <w:rPr>
                <w:rFonts w:ascii="Calibri" w:hAnsi="Calibri"/>
              </w:rPr>
              <w:t xml:space="preserve">The lecture element will provide the students with the key skills and knowledge to enable participation in the seminar activities and to complete their assessments.    The lectures will encourage creative thought on behalf of the students and suggest follow up activities to develop the key ideas.  Throughout these interactive lectures group tasks will be set and understanding assessed to inform teaching.  </w:t>
            </w:r>
            <w:r w:rsidRPr="2A13A041">
              <w:rPr>
                <w:rFonts w:ascii="Calibri" w:eastAsia="Arial" w:hAnsi="Calibri" w:cs="Arial"/>
              </w:rPr>
              <w:t xml:space="preserve"> </w:t>
            </w:r>
            <w:r w:rsidRPr="2A13A041">
              <w:rPr>
                <w:rFonts w:ascii="Calibri" w:hAnsi="Calibri"/>
              </w:rPr>
              <w:t>These sessions will make use of workshops and exercises which are used as an informal on-going method of assessment where student’s individual skills and knowledge growth will be tested through workshop exercises and student led demonstrations.  Throughout the sessions presentations and organised debate will be used to build confidence and develop skills presentations and debates about the content of presentations are used to encourage creative and critical thinking strategies.</w:t>
            </w:r>
          </w:p>
          <w:p w14:paraId="2E6E3C55" w14:textId="77777777" w:rsidR="00923375" w:rsidRPr="00923375" w:rsidRDefault="00923375" w:rsidP="00923375">
            <w:pPr>
              <w:rPr>
                <w:rFonts w:ascii="Calibri" w:hAnsi="Calibri"/>
              </w:rPr>
            </w:pPr>
          </w:p>
          <w:p w14:paraId="560D46D8" w14:textId="77777777" w:rsidR="00923375" w:rsidRPr="00923375" w:rsidRDefault="00923375" w:rsidP="00923375">
            <w:pPr>
              <w:rPr>
                <w:rFonts w:ascii="Calibri" w:hAnsi="Calibri"/>
              </w:rPr>
            </w:pPr>
            <w:r w:rsidRPr="00923375">
              <w:rPr>
                <w:rFonts w:ascii="Calibri" w:hAnsi="Calibri"/>
              </w:rPr>
              <w:t xml:space="preserve">Students will be encouraged to undertake wider reading around all aspects of the subject to help inform their work. Personal tutorials will ensure the level of self-directed study and research is appropriate whilst not limiting students to core texts within the subject and encouraging creative uses of wider reading.  Follow up work will be set and can be discussed using the VLE. </w:t>
            </w:r>
          </w:p>
          <w:p w14:paraId="5663AEA0" w14:textId="77777777" w:rsidR="00923375" w:rsidRPr="00923375" w:rsidRDefault="00923375" w:rsidP="00923375">
            <w:pPr>
              <w:jc w:val="both"/>
              <w:rPr>
                <w:rFonts w:ascii="Calibri" w:hAnsi="Calibri" w:cs="Arial"/>
              </w:rPr>
            </w:pPr>
          </w:p>
        </w:tc>
      </w:tr>
      <w:tr w:rsidR="00923375" w:rsidRPr="00923375" w14:paraId="4BB8C72E" w14:textId="77777777" w:rsidTr="2A13A041">
        <w:trPr>
          <w:trHeight w:val="343"/>
        </w:trPr>
        <w:tc>
          <w:tcPr>
            <w:tcW w:w="440" w:type="dxa"/>
            <w:tcBorders>
              <w:left w:val="single" w:sz="4" w:space="0" w:color="auto"/>
              <w:right w:val="single" w:sz="4" w:space="0" w:color="auto"/>
            </w:tcBorders>
            <w:shd w:val="clear" w:color="auto" w:fill="DEEAF6" w:themeFill="accent1" w:themeFillTint="33"/>
          </w:tcPr>
          <w:p w14:paraId="2C535DC4" w14:textId="77777777" w:rsidR="00923375" w:rsidRPr="00923375" w:rsidRDefault="00923375" w:rsidP="00923375">
            <w:pPr>
              <w:rPr>
                <w:rFonts w:ascii="Calibri" w:eastAsia="Calibri" w:hAnsi="Calibri" w:cs="Calibri"/>
              </w:rPr>
            </w:pPr>
            <w:r w:rsidRPr="00923375">
              <w:rPr>
                <w:rFonts w:ascii="Calibri" w:eastAsia="Calibri" w:hAnsi="Calibri" w:cs="Calibri"/>
              </w:rPr>
              <w:t>20</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F9A7"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Breakdown of Teaching and Learning Hours</w:t>
            </w:r>
          </w:p>
          <w:p w14:paraId="78B64026" w14:textId="77777777" w:rsidR="00923375" w:rsidRPr="00923375" w:rsidRDefault="00923375" w:rsidP="00923375">
            <w:pPr>
              <w:rPr>
                <w:rFonts w:ascii="Calibri" w:eastAsia="Calibri" w:hAnsi="Calibri" w:cs="Calibri"/>
                <w:i/>
                <w:iCs/>
              </w:rPr>
            </w:pPr>
            <w:r w:rsidRPr="00923375">
              <w:rPr>
                <w:rFonts w:ascii="Calibri" w:eastAsia="Calibri" w:hAnsi="Calibri" w:cs="Calibri"/>
                <w:i/>
                <w:iCs/>
              </w:rPr>
              <w:t xml:space="preserve">Please refer to </w:t>
            </w:r>
            <w:hyperlink r:id="rId19">
              <w:r w:rsidRPr="00923375">
                <w:rPr>
                  <w:rFonts w:ascii="Calibri" w:eastAsia="Calibri" w:hAnsi="Calibri" w:cs="Calibri"/>
                  <w:i/>
                  <w:iCs/>
                  <w:color w:val="0563C1" w:themeColor="hyperlink"/>
                  <w:u w:val="single"/>
                </w:rPr>
                <w:t>QAA Explaining Contact Hours guidance</w:t>
              </w:r>
            </w:hyperlink>
            <w:r w:rsidRPr="00923375">
              <w:rPr>
                <w:rFonts w:ascii="Calibri" w:eastAsia="Calibri" w:hAnsi="Calibri" w:cs="Calibri"/>
                <w:i/>
                <w:iCs/>
              </w:rPr>
              <w:t xml:space="preserve"> for further information.</w:t>
            </w:r>
          </w:p>
          <w:p w14:paraId="02C7F2C3" w14:textId="77777777" w:rsidR="00923375" w:rsidRPr="00923375" w:rsidRDefault="00923375" w:rsidP="00923375">
            <w:pPr>
              <w:rPr>
                <w:rFonts w:ascii="Calibri" w:hAnsi="Calibri"/>
                <w:b/>
                <w:bCs/>
                <w:iCs/>
              </w:rPr>
            </w:pPr>
          </w:p>
        </w:tc>
      </w:tr>
      <w:tr w:rsidR="00923375" w:rsidRPr="00923375" w14:paraId="3AB1EC8C" w14:textId="77777777" w:rsidTr="2A13A041">
        <w:trPr>
          <w:trHeight w:val="1776"/>
        </w:trPr>
        <w:tc>
          <w:tcPr>
            <w:tcW w:w="440" w:type="dxa"/>
            <w:tcBorders>
              <w:left w:val="single" w:sz="4" w:space="0" w:color="auto"/>
              <w:bottom w:val="single" w:sz="4" w:space="0" w:color="auto"/>
              <w:right w:val="single" w:sz="4" w:space="0" w:color="auto"/>
            </w:tcBorders>
          </w:tcPr>
          <w:p w14:paraId="0ABE0D3A"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tcPr>
          <w:p w14:paraId="380E2890" w14:textId="77777777" w:rsidR="00923375" w:rsidRPr="00923375" w:rsidRDefault="00923375" w:rsidP="00923375">
            <w:pPr>
              <w:rPr>
                <w:rFonts w:ascii="Calibri" w:hAnsi="Calibri"/>
              </w:rPr>
            </w:pPr>
          </w:p>
          <w:tbl>
            <w:tblPr>
              <w:tblStyle w:val="TableGrid"/>
              <w:tblW w:w="0" w:type="auto"/>
              <w:tblLook w:val="04A0" w:firstRow="1" w:lastRow="0" w:firstColumn="1" w:lastColumn="0" w:noHBand="0" w:noVBand="1"/>
            </w:tblPr>
            <w:tblGrid>
              <w:gridCol w:w="4711"/>
              <w:gridCol w:w="993"/>
            </w:tblGrid>
            <w:tr w:rsidR="00923375" w:rsidRPr="00923375" w14:paraId="44BF3D24"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hideMark/>
                </w:tcPr>
                <w:p w14:paraId="1236E286" w14:textId="77777777" w:rsidR="00923375" w:rsidRPr="00923375" w:rsidRDefault="00923375" w:rsidP="00923375">
                  <w:pPr>
                    <w:rPr>
                      <w:rFonts w:ascii="Calibri" w:eastAsia="Calibri" w:hAnsi="Calibri" w:cs="Calibri"/>
                      <w:b/>
                      <w:bCs/>
                      <w:u w:val="single"/>
                    </w:rPr>
                  </w:pPr>
                  <w:r w:rsidRPr="00923375">
                    <w:rPr>
                      <w:rFonts w:ascii="Calibri" w:eastAsia="Calibri" w:hAnsi="Calibri" w:cs="Calibri"/>
                      <w:b/>
                      <w:bCs/>
                    </w:rPr>
                    <w:t xml:space="preserve">Student time associated with the module                                           </w:t>
                  </w:r>
                </w:p>
              </w:tc>
              <w:tc>
                <w:tcPr>
                  <w:tcW w:w="993" w:type="dxa"/>
                  <w:tcBorders>
                    <w:top w:val="single" w:sz="4" w:space="0" w:color="auto"/>
                    <w:left w:val="single" w:sz="4" w:space="0" w:color="auto"/>
                    <w:bottom w:val="single" w:sz="4" w:space="0" w:color="auto"/>
                    <w:right w:val="single" w:sz="4" w:space="0" w:color="auto"/>
                  </w:tcBorders>
                  <w:hideMark/>
                </w:tcPr>
                <w:p w14:paraId="5E9CE9B9" w14:textId="77777777" w:rsidR="00923375" w:rsidRPr="00923375" w:rsidRDefault="00923375" w:rsidP="00923375">
                  <w:pPr>
                    <w:jc w:val="center"/>
                    <w:rPr>
                      <w:rFonts w:ascii="Calibri" w:eastAsia="Calibri" w:hAnsi="Calibri" w:cs="Calibri"/>
                      <w:b/>
                      <w:bCs/>
                    </w:rPr>
                  </w:pPr>
                  <w:r w:rsidRPr="00923375">
                    <w:rPr>
                      <w:rFonts w:ascii="Calibri" w:eastAsia="Calibri" w:hAnsi="Calibri" w:cs="Calibri"/>
                      <w:b/>
                      <w:bCs/>
                    </w:rPr>
                    <w:t>%</w:t>
                  </w:r>
                </w:p>
              </w:tc>
            </w:tr>
            <w:tr w:rsidR="00923375" w:rsidRPr="00923375" w14:paraId="33DC01B3"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hideMark/>
                </w:tcPr>
                <w:p w14:paraId="77996D3C" w14:textId="77777777" w:rsidR="00923375" w:rsidRPr="00923375" w:rsidRDefault="00923375" w:rsidP="00923375">
                  <w:pPr>
                    <w:rPr>
                      <w:rFonts w:ascii="Calibri" w:eastAsia="Calibri" w:hAnsi="Calibri" w:cs="Calibri"/>
                    </w:rPr>
                  </w:pPr>
                  <w:r w:rsidRPr="00923375">
                    <w:rPr>
                      <w:rFonts w:ascii="Calibri" w:eastAsia="Calibri" w:hAnsi="Calibri" w:cs="Calibri"/>
                    </w:rPr>
                    <w:t xml:space="preserve">Guided independent study including online                             </w:t>
                  </w:r>
                </w:p>
              </w:tc>
              <w:tc>
                <w:tcPr>
                  <w:tcW w:w="993" w:type="dxa"/>
                  <w:tcBorders>
                    <w:top w:val="single" w:sz="4" w:space="0" w:color="auto"/>
                    <w:left w:val="single" w:sz="4" w:space="0" w:color="auto"/>
                    <w:bottom w:val="single" w:sz="4" w:space="0" w:color="auto"/>
                    <w:right w:val="single" w:sz="4" w:space="0" w:color="auto"/>
                  </w:tcBorders>
                </w:tcPr>
                <w:p w14:paraId="54008ADC" w14:textId="77777777" w:rsidR="00923375" w:rsidRPr="00923375" w:rsidRDefault="00923375" w:rsidP="00923375">
                  <w:pPr>
                    <w:rPr>
                      <w:rFonts w:ascii="Calibri" w:eastAsia="Calibri" w:hAnsi="Calibri" w:cs="Calibri"/>
                      <w:color w:val="000000" w:themeColor="text1"/>
                    </w:rPr>
                  </w:pPr>
                  <w:r w:rsidRPr="00923375">
                    <w:rPr>
                      <w:rFonts w:ascii="Calibri" w:eastAsia="Calibri" w:hAnsi="Calibri" w:cs="Calibri"/>
                      <w:color w:val="000000" w:themeColor="text1"/>
                    </w:rPr>
                    <w:t>82</w:t>
                  </w:r>
                </w:p>
              </w:tc>
            </w:tr>
            <w:tr w:rsidR="00923375" w:rsidRPr="00923375" w14:paraId="23149C20"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hideMark/>
                </w:tcPr>
                <w:p w14:paraId="1A39F976" w14:textId="77777777" w:rsidR="00923375" w:rsidRPr="00923375" w:rsidRDefault="00923375" w:rsidP="00923375">
                  <w:pPr>
                    <w:rPr>
                      <w:rFonts w:ascii="Calibri" w:eastAsia="Calibri" w:hAnsi="Calibri" w:cs="Calibri"/>
                      <w:u w:val="single"/>
                    </w:rPr>
                  </w:pPr>
                  <w:r w:rsidRPr="00923375">
                    <w:rPr>
                      <w:rFonts w:ascii="Calibri" w:eastAsia="Calibri" w:hAnsi="Calibri" w:cs="Calibri"/>
                    </w:rPr>
                    <w:t xml:space="preserve">Placement/Study abroad                                              </w:t>
                  </w:r>
                </w:p>
              </w:tc>
              <w:tc>
                <w:tcPr>
                  <w:tcW w:w="993" w:type="dxa"/>
                  <w:tcBorders>
                    <w:top w:val="single" w:sz="4" w:space="0" w:color="auto"/>
                    <w:left w:val="single" w:sz="4" w:space="0" w:color="auto"/>
                    <w:bottom w:val="single" w:sz="4" w:space="0" w:color="auto"/>
                    <w:right w:val="single" w:sz="4" w:space="0" w:color="auto"/>
                  </w:tcBorders>
                </w:tcPr>
                <w:p w14:paraId="3D23D7A5" w14:textId="77777777" w:rsidR="00923375" w:rsidRPr="00923375" w:rsidRDefault="00923375" w:rsidP="00923375">
                  <w:pPr>
                    <w:rPr>
                      <w:rFonts w:ascii="Calibri" w:eastAsia="Calibri" w:hAnsi="Calibri" w:cs="Calibri"/>
                      <w:color w:val="000000" w:themeColor="text1"/>
                    </w:rPr>
                  </w:pPr>
                  <w:r w:rsidRPr="00923375">
                    <w:rPr>
                      <w:rFonts w:ascii="Calibri" w:eastAsia="Calibri" w:hAnsi="Calibri" w:cs="Calibri"/>
                      <w:color w:val="000000" w:themeColor="text1"/>
                    </w:rPr>
                    <w:t>0</w:t>
                  </w:r>
                </w:p>
              </w:tc>
            </w:tr>
            <w:tr w:rsidR="00923375" w:rsidRPr="00923375" w14:paraId="67BEE304"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hideMark/>
                </w:tcPr>
                <w:p w14:paraId="68B64087" w14:textId="77777777" w:rsidR="00923375" w:rsidRPr="00923375" w:rsidRDefault="00923375" w:rsidP="00923375">
                  <w:pPr>
                    <w:rPr>
                      <w:rFonts w:ascii="Calibri" w:eastAsia="Calibri" w:hAnsi="Calibri" w:cs="Calibri"/>
                      <w:u w:val="single"/>
                    </w:rPr>
                  </w:pPr>
                  <w:r w:rsidRPr="00923375">
                    <w:rPr>
                      <w:rFonts w:ascii="Calibri" w:eastAsia="Calibri" w:hAnsi="Calibri" w:cs="Calibri"/>
                    </w:rPr>
                    <w:t xml:space="preserve">Scheduled learning and teaching activities               </w:t>
                  </w:r>
                </w:p>
              </w:tc>
              <w:tc>
                <w:tcPr>
                  <w:tcW w:w="993" w:type="dxa"/>
                  <w:tcBorders>
                    <w:top w:val="single" w:sz="4" w:space="0" w:color="auto"/>
                    <w:left w:val="single" w:sz="4" w:space="0" w:color="auto"/>
                    <w:bottom w:val="single" w:sz="4" w:space="0" w:color="auto"/>
                    <w:right w:val="single" w:sz="4" w:space="0" w:color="auto"/>
                  </w:tcBorders>
                </w:tcPr>
                <w:p w14:paraId="32D67122" w14:textId="77777777" w:rsidR="00923375" w:rsidRPr="00923375" w:rsidRDefault="00923375" w:rsidP="00923375">
                  <w:pPr>
                    <w:rPr>
                      <w:rFonts w:ascii="Calibri" w:eastAsia="Calibri" w:hAnsi="Calibri" w:cs="Calibri"/>
                      <w:color w:val="000000" w:themeColor="text1"/>
                    </w:rPr>
                  </w:pPr>
                  <w:r w:rsidRPr="00923375">
                    <w:rPr>
                      <w:rFonts w:ascii="Calibri" w:eastAsia="Calibri" w:hAnsi="Calibri" w:cs="Calibri"/>
                      <w:color w:val="000000" w:themeColor="text1"/>
                    </w:rPr>
                    <w:t>18</w:t>
                  </w:r>
                </w:p>
              </w:tc>
            </w:tr>
            <w:tr w:rsidR="00923375" w:rsidRPr="00923375" w14:paraId="5D93B351"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17FD1A" w14:textId="77777777" w:rsidR="00923375" w:rsidRPr="00923375" w:rsidRDefault="00923375" w:rsidP="00923375">
                  <w:pPr>
                    <w:rPr>
                      <w:rFonts w:ascii="Calibri" w:eastAsia="Calibri" w:hAnsi="Calibri" w:cs="Calibri"/>
                    </w:rPr>
                  </w:pPr>
                  <w:r w:rsidRPr="00923375">
                    <w:rPr>
                      <w:rFonts w:ascii="Calibri" w:eastAsia="Calibri" w:hAnsi="Calibri" w:cs="Calibri"/>
                    </w:rPr>
                    <w:t>Total</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559075" w14:textId="77777777" w:rsidR="00923375" w:rsidRPr="00923375" w:rsidRDefault="00923375" w:rsidP="00923375">
                  <w:pPr>
                    <w:rPr>
                      <w:rFonts w:ascii="Calibri" w:eastAsia="Calibri" w:hAnsi="Calibri" w:cs="Calibri"/>
                      <w:color w:val="000000" w:themeColor="text1"/>
                    </w:rPr>
                  </w:pPr>
                  <w:r w:rsidRPr="00923375">
                    <w:rPr>
                      <w:rFonts w:ascii="Calibri" w:eastAsia="Calibri" w:hAnsi="Calibri" w:cs="Calibri"/>
                      <w:color w:val="000000" w:themeColor="text1"/>
                    </w:rPr>
                    <w:t>100</w:t>
                  </w:r>
                </w:p>
              </w:tc>
            </w:tr>
          </w:tbl>
          <w:p w14:paraId="065309F7" w14:textId="77777777" w:rsidR="00923375" w:rsidRPr="00923375" w:rsidRDefault="00923375" w:rsidP="00923375">
            <w:pPr>
              <w:rPr>
                <w:rFonts w:ascii="Calibri" w:hAnsi="Calibri"/>
              </w:rPr>
            </w:pPr>
          </w:p>
        </w:tc>
      </w:tr>
      <w:tr w:rsidR="00923375" w:rsidRPr="00923375" w14:paraId="57ECB4EC" w14:textId="77777777" w:rsidTr="2A13A041">
        <w:trPr>
          <w:trHeight w:val="1776"/>
        </w:trPr>
        <w:tc>
          <w:tcPr>
            <w:tcW w:w="440" w:type="dxa"/>
            <w:tcBorders>
              <w:left w:val="single" w:sz="4" w:space="0" w:color="auto"/>
              <w:bottom w:val="single" w:sz="4" w:space="0" w:color="auto"/>
              <w:right w:val="single" w:sz="4" w:space="0" w:color="auto"/>
            </w:tcBorders>
            <w:shd w:val="clear" w:color="auto" w:fill="DEEAF6" w:themeFill="accent1" w:themeFillTint="33"/>
          </w:tcPr>
          <w:p w14:paraId="56CC89F4" w14:textId="77777777" w:rsidR="00923375" w:rsidRPr="00923375" w:rsidRDefault="00923375" w:rsidP="00923375">
            <w:pPr>
              <w:rPr>
                <w:rFonts w:ascii="Calibri" w:eastAsia="Calibri" w:hAnsi="Calibri" w:cs="Calibri"/>
              </w:rPr>
            </w:pPr>
            <w:r w:rsidRPr="00923375">
              <w:rPr>
                <w:rFonts w:ascii="Calibri" w:eastAsia="Calibri" w:hAnsi="Calibri" w:cs="Calibri"/>
              </w:rPr>
              <w:t>21</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D54056"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Ethical Issues, Risk and Inclusivity </w:t>
            </w:r>
          </w:p>
          <w:p w14:paraId="33121642" w14:textId="77777777" w:rsidR="00923375" w:rsidRPr="00923375" w:rsidRDefault="00923375" w:rsidP="00923375">
            <w:pPr>
              <w:rPr>
                <w:rFonts w:ascii="Calibri" w:eastAsia="Calibri" w:hAnsi="Calibri" w:cs="Calibri"/>
              </w:rPr>
            </w:pPr>
            <w:r w:rsidRPr="00923375">
              <w:rPr>
                <w:rFonts w:ascii="Calibri" w:eastAsia="Calibri" w:hAnsi="Calibri" w:cs="Calibri"/>
                <w:i/>
                <w:iCs/>
              </w:rPr>
              <w:t>Modules may deal with issues that are sensitive or involve ethical considerations and our duty of care to our staff and students extends to all involved in learning and teaching.  Please highlight any relevant issues that relate to content, teaching methods and assessment and state how they are to be addressed (include evidence of support from relevant ethics committees and relevant risk assessments as appropriate).</w:t>
            </w:r>
          </w:p>
        </w:tc>
      </w:tr>
      <w:tr w:rsidR="00923375" w:rsidRPr="00923375" w14:paraId="40FD5561" w14:textId="77777777" w:rsidTr="2A13A041">
        <w:trPr>
          <w:trHeight w:val="614"/>
        </w:trPr>
        <w:tc>
          <w:tcPr>
            <w:tcW w:w="440" w:type="dxa"/>
            <w:tcBorders>
              <w:left w:val="single" w:sz="4" w:space="0" w:color="auto"/>
              <w:bottom w:val="single" w:sz="4" w:space="0" w:color="auto"/>
              <w:right w:val="single" w:sz="4" w:space="0" w:color="auto"/>
            </w:tcBorders>
          </w:tcPr>
          <w:p w14:paraId="2EE59E7F"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tcPr>
          <w:p w14:paraId="39FE4308" w14:textId="77777777" w:rsidR="00923375" w:rsidRPr="00923375" w:rsidRDefault="00923375" w:rsidP="00923375">
            <w:pPr>
              <w:rPr>
                <w:rFonts w:ascii="Calibri" w:eastAsia="Arial" w:hAnsi="Calibri" w:cs="Arial"/>
              </w:rPr>
            </w:pPr>
            <w:r w:rsidRPr="00923375">
              <w:t xml:space="preserve">Students will be reminded about the need to maintain confidentiality when using examples from their own personal, professional or practical experiences and in demonstrating application of theory to practice both within written assessments. Students sign a confidentiality agreement as part of the contract of commitment to placement and studies. </w:t>
            </w:r>
            <w:r w:rsidRPr="00923375">
              <w:rPr>
                <w:rFonts w:ascii="Calibri" w:eastAsia="Arial" w:hAnsi="Calibri" w:cs="Arial"/>
              </w:rPr>
              <w:t xml:space="preserve">In each session students will be reminded of this and of the support mechanisms available within the institute. </w:t>
            </w:r>
          </w:p>
          <w:p w14:paraId="6A5E5C07" w14:textId="77777777" w:rsidR="00923375" w:rsidRPr="00923375" w:rsidRDefault="00923375" w:rsidP="00923375">
            <w:pPr>
              <w:rPr>
                <w:bCs/>
              </w:rPr>
            </w:pPr>
          </w:p>
        </w:tc>
      </w:tr>
      <w:tr w:rsidR="00923375" w:rsidRPr="00923375" w14:paraId="062EEFA1" w14:textId="77777777" w:rsidTr="2A13A041">
        <w:trPr>
          <w:trHeight w:val="141"/>
        </w:trPr>
        <w:tc>
          <w:tcPr>
            <w:tcW w:w="1046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1C14619" w14:textId="77777777" w:rsidR="00923375" w:rsidRPr="00923375" w:rsidRDefault="00923375" w:rsidP="00923375">
            <w:pPr>
              <w:rPr>
                <w:rFonts w:ascii="Calibri" w:eastAsia="Calibri" w:hAnsi="Calibri" w:cs="Calibri"/>
                <w:b/>
                <w:bCs/>
                <w:sz w:val="28"/>
                <w:szCs w:val="28"/>
              </w:rPr>
            </w:pPr>
            <w:r w:rsidRPr="00923375">
              <w:rPr>
                <w:rFonts w:ascii="Calibri" w:eastAsia="Calibri" w:hAnsi="Calibri" w:cs="Calibri"/>
                <w:b/>
                <w:bCs/>
                <w:sz w:val="28"/>
                <w:szCs w:val="28"/>
                <w:shd w:val="clear" w:color="auto" w:fill="BDD6EE" w:themeFill="accent1" w:themeFillTint="66"/>
              </w:rPr>
              <w:t>C   MODULE ASSESSMENT</w:t>
            </w:r>
          </w:p>
          <w:p w14:paraId="7EAB2171" w14:textId="77777777" w:rsidR="00923375" w:rsidRPr="00923375" w:rsidRDefault="00923375" w:rsidP="00923375">
            <w:pPr>
              <w:rPr>
                <w:rFonts w:ascii="Calibri" w:hAnsi="Calibri"/>
                <w:b/>
                <w:bCs/>
                <w:sz w:val="28"/>
                <w:szCs w:val="28"/>
                <w:shd w:val="clear" w:color="auto" w:fill="BDD6EE" w:themeFill="accent1" w:themeFillTint="66"/>
              </w:rPr>
            </w:pPr>
          </w:p>
        </w:tc>
      </w:tr>
      <w:tr w:rsidR="00923375" w:rsidRPr="00923375" w14:paraId="77A7B9FE" w14:textId="77777777" w:rsidTr="2A13A041">
        <w:trPr>
          <w:trHeight w:val="419"/>
        </w:trPr>
        <w:tc>
          <w:tcPr>
            <w:tcW w:w="440" w:type="dxa"/>
            <w:tcBorders>
              <w:left w:val="single" w:sz="4" w:space="0" w:color="auto"/>
              <w:right w:val="single" w:sz="4" w:space="0" w:color="auto"/>
            </w:tcBorders>
            <w:shd w:val="clear" w:color="auto" w:fill="DEEAF6" w:themeFill="accent1" w:themeFillTint="33"/>
          </w:tcPr>
          <w:p w14:paraId="51ABA577" w14:textId="77777777" w:rsidR="00923375" w:rsidRPr="00923375" w:rsidRDefault="00923375" w:rsidP="00923375">
            <w:pPr>
              <w:rPr>
                <w:rFonts w:ascii="Calibri" w:eastAsia="Calibri" w:hAnsi="Calibri" w:cs="Calibri"/>
              </w:rPr>
            </w:pPr>
            <w:r w:rsidRPr="00923375">
              <w:rPr>
                <w:rFonts w:ascii="Calibri" w:eastAsia="Calibri" w:hAnsi="Calibri" w:cs="Calibri"/>
              </w:rPr>
              <w:lastRenderedPageBreak/>
              <w:t>22</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F7A5FD"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Formative Assessments for this Module</w:t>
            </w:r>
          </w:p>
        </w:tc>
      </w:tr>
      <w:tr w:rsidR="00923375" w:rsidRPr="00923375" w14:paraId="2A662138" w14:textId="77777777" w:rsidTr="2A13A041">
        <w:trPr>
          <w:trHeight w:val="1334"/>
        </w:trPr>
        <w:tc>
          <w:tcPr>
            <w:tcW w:w="440" w:type="dxa"/>
            <w:tcBorders>
              <w:left w:val="single" w:sz="4" w:space="0" w:color="auto"/>
              <w:right w:val="single" w:sz="4" w:space="0" w:color="auto"/>
            </w:tcBorders>
          </w:tcPr>
          <w:p w14:paraId="7897325E"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tcPr>
          <w:p w14:paraId="5B742BF8" w14:textId="77777777" w:rsidR="00923375" w:rsidRPr="00923375" w:rsidRDefault="00923375" w:rsidP="00923375">
            <w:pPr>
              <w:rPr>
                <w:rFonts w:ascii="Calibri" w:hAnsi="Calibri"/>
              </w:rPr>
            </w:pPr>
          </w:p>
          <w:tbl>
            <w:tblPr>
              <w:tblStyle w:val="TableGrid"/>
              <w:tblW w:w="0" w:type="auto"/>
              <w:tblLook w:val="04A0" w:firstRow="1" w:lastRow="0" w:firstColumn="1" w:lastColumn="0" w:noHBand="0" w:noVBand="1"/>
            </w:tblPr>
            <w:tblGrid>
              <w:gridCol w:w="733"/>
              <w:gridCol w:w="8066"/>
            </w:tblGrid>
            <w:tr w:rsidR="00923375" w:rsidRPr="00923375" w14:paraId="21180019" w14:textId="77777777" w:rsidTr="00F275F3">
              <w:trPr>
                <w:trHeight w:val="141"/>
              </w:trPr>
              <w:tc>
                <w:tcPr>
                  <w:tcW w:w="733" w:type="dxa"/>
                  <w:tcBorders>
                    <w:top w:val="single" w:sz="4" w:space="0" w:color="auto"/>
                    <w:left w:val="single" w:sz="4" w:space="0" w:color="auto"/>
                    <w:bottom w:val="single" w:sz="4" w:space="0" w:color="auto"/>
                    <w:right w:val="single" w:sz="4" w:space="0" w:color="auto"/>
                  </w:tcBorders>
                  <w:hideMark/>
                </w:tcPr>
                <w:p w14:paraId="12C7B19F" w14:textId="77777777" w:rsidR="00923375" w:rsidRPr="00923375" w:rsidRDefault="00923375" w:rsidP="00923375">
                  <w:pPr>
                    <w:rPr>
                      <w:rFonts w:ascii="Calibri" w:hAnsi="Calibri"/>
                      <w:b/>
                      <w:bCs/>
                    </w:rPr>
                  </w:pPr>
                </w:p>
              </w:tc>
              <w:tc>
                <w:tcPr>
                  <w:tcW w:w="8066" w:type="dxa"/>
                  <w:tcBorders>
                    <w:top w:val="single" w:sz="4" w:space="0" w:color="auto"/>
                    <w:left w:val="single" w:sz="4" w:space="0" w:color="auto"/>
                    <w:bottom w:val="single" w:sz="4" w:space="0" w:color="auto"/>
                    <w:right w:val="single" w:sz="4" w:space="0" w:color="auto"/>
                  </w:tcBorders>
                  <w:hideMark/>
                </w:tcPr>
                <w:p w14:paraId="11F5E327"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Assessment type and title (where relevant) </w:t>
                  </w:r>
                </w:p>
              </w:tc>
            </w:tr>
            <w:tr w:rsidR="00923375" w:rsidRPr="00923375" w14:paraId="379289EE" w14:textId="77777777" w:rsidTr="00F275F3">
              <w:trPr>
                <w:trHeight w:val="141"/>
              </w:trPr>
              <w:tc>
                <w:tcPr>
                  <w:tcW w:w="733" w:type="dxa"/>
                  <w:tcBorders>
                    <w:top w:val="single" w:sz="4" w:space="0" w:color="auto"/>
                    <w:left w:val="single" w:sz="4" w:space="0" w:color="auto"/>
                    <w:bottom w:val="single" w:sz="4" w:space="0" w:color="auto"/>
                    <w:right w:val="single" w:sz="4" w:space="0" w:color="auto"/>
                  </w:tcBorders>
                  <w:hideMark/>
                </w:tcPr>
                <w:p w14:paraId="30C88A03" w14:textId="77777777" w:rsidR="00923375" w:rsidRPr="00923375" w:rsidRDefault="00923375" w:rsidP="00923375">
                  <w:pPr>
                    <w:rPr>
                      <w:rFonts w:ascii="Calibri" w:eastAsia="Calibri" w:hAnsi="Calibri" w:cs="Calibri"/>
                      <w:b/>
                      <w:bCs/>
                      <w:lang w:val="it-IT"/>
                    </w:rPr>
                  </w:pPr>
                  <w:r w:rsidRPr="00923375">
                    <w:rPr>
                      <w:rFonts w:ascii="Calibri" w:eastAsia="Calibri" w:hAnsi="Calibri" w:cs="Calibri"/>
                      <w:b/>
                      <w:bCs/>
                      <w:lang w:val="it-IT"/>
                    </w:rPr>
                    <w:t>FA1</w:t>
                  </w:r>
                </w:p>
              </w:tc>
              <w:tc>
                <w:tcPr>
                  <w:tcW w:w="8066" w:type="dxa"/>
                  <w:tcBorders>
                    <w:top w:val="single" w:sz="4" w:space="0" w:color="auto"/>
                    <w:left w:val="single" w:sz="4" w:space="0" w:color="auto"/>
                    <w:bottom w:val="single" w:sz="4" w:space="0" w:color="auto"/>
                    <w:right w:val="single" w:sz="4" w:space="0" w:color="auto"/>
                  </w:tcBorders>
                </w:tcPr>
                <w:p w14:paraId="18636125" w14:textId="77777777" w:rsidR="00923375" w:rsidRPr="00923375" w:rsidRDefault="00923375" w:rsidP="00923375">
                  <w:pPr>
                    <w:rPr>
                      <w:rFonts w:ascii="Calibri" w:eastAsia="Calibri" w:hAnsi="Calibri" w:cs="Calibri"/>
                    </w:rPr>
                  </w:pPr>
                  <w:r w:rsidRPr="00923375">
                    <w:rPr>
                      <w:rFonts w:ascii="Calibri" w:eastAsia="Calibri" w:hAnsi="Calibri" w:cs="Calibri"/>
                    </w:rPr>
                    <w:t>Knowledge and skills demonstration, this will be through discussion of learning outcome and practical applications</w:t>
                  </w:r>
                </w:p>
              </w:tc>
            </w:tr>
            <w:tr w:rsidR="00923375" w:rsidRPr="00923375" w14:paraId="6C48D51B" w14:textId="77777777" w:rsidTr="00F275F3">
              <w:trPr>
                <w:trHeight w:val="141"/>
              </w:trPr>
              <w:tc>
                <w:tcPr>
                  <w:tcW w:w="733" w:type="dxa"/>
                  <w:tcBorders>
                    <w:top w:val="single" w:sz="4" w:space="0" w:color="auto"/>
                    <w:left w:val="single" w:sz="4" w:space="0" w:color="auto"/>
                    <w:bottom w:val="single" w:sz="4" w:space="0" w:color="auto"/>
                    <w:right w:val="single" w:sz="4" w:space="0" w:color="auto"/>
                  </w:tcBorders>
                  <w:hideMark/>
                </w:tcPr>
                <w:p w14:paraId="0BC23FDD" w14:textId="77777777" w:rsidR="00923375" w:rsidRPr="00923375" w:rsidRDefault="00923375" w:rsidP="00923375">
                  <w:pPr>
                    <w:rPr>
                      <w:rFonts w:ascii="Calibri" w:eastAsia="Calibri" w:hAnsi="Calibri" w:cs="Calibri"/>
                      <w:b/>
                      <w:bCs/>
                      <w:lang w:val="it-IT"/>
                    </w:rPr>
                  </w:pPr>
                  <w:r w:rsidRPr="00923375">
                    <w:rPr>
                      <w:rFonts w:ascii="Calibri" w:eastAsia="Calibri" w:hAnsi="Calibri" w:cs="Calibri"/>
                      <w:b/>
                      <w:bCs/>
                      <w:lang w:val="it-IT"/>
                    </w:rPr>
                    <w:t>FA2</w:t>
                  </w:r>
                </w:p>
              </w:tc>
              <w:tc>
                <w:tcPr>
                  <w:tcW w:w="8066" w:type="dxa"/>
                  <w:tcBorders>
                    <w:top w:val="single" w:sz="4" w:space="0" w:color="auto"/>
                    <w:left w:val="single" w:sz="4" w:space="0" w:color="auto"/>
                    <w:bottom w:val="single" w:sz="4" w:space="0" w:color="auto"/>
                    <w:right w:val="single" w:sz="4" w:space="0" w:color="auto"/>
                  </w:tcBorders>
                </w:tcPr>
                <w:p w14:paraId="3618B0F1" w14:textId="77777777" w:rsidR="00923375" w:rsidRPr="00923375" w:rsidRDefault="00923375" w:rsidP="00923375">
                  <w:pPr>
                    <w:rPr>
                      <w:rFonts w:ascii="Calibri" w:eastAsia="Calibri" w:hAnsi="Calibri" w:cs="Calibri"/>
                    </w:rPr>
                  </w:pPr>
                  <w:r w:rsidRPr="00923375">
                    <w:t>Tutorial discussion on Essay plans</w:t>
                  </w:r>
                </w:p>
              </w:tc>
            </w:tr>
          </w:tbl>
          <w:p w14:paraId="4124588E" w14:textId="77777777" w:rsidR="00923375" w:rsidRPr="00923375" w:rsidRDefault="00923375" w:rsidP="00923375">
            <w:pPr>
              <w:rPr>
                <w:rFonts w:ascii="Calibri" w:hAnsi="Calibri"/>
              </w:rPr>
            </w:pPr>
          </w:p>
        </w:tc>
      </w:tr>
      <w:tr w:rsidR="00923375" w:rsidRPr="00923375" w14:paraId="55E077D1" w14:textId="77777777" w:rsidTr="2A13A041">
        <w:trPr>
          <w:trHeight w:val="413"/>
        </w:trPr>
        <w:tc>
          <w:tcPr>
            <w:tcW w:w="440" w:type="dxa"/>
            <w:tcBorders>
              <w:left w:val="single" w:sz="4" w:space="0" w:color="auto"/>
              <w:right w:val="single" w:sz="4" w:space="0" w:color="auto"/>
            </w:tcBorders>
            <w:shd w:val="clear" w:color="auto" w:fill="DEEAF6" w:themeFill="accent1" w:themeFillTint="33"/>
          </w:tcPr>
          <w:p w14:paraId="2B152ED2" w14:textId="77777777" w:rsidR="00923375" w:rsidRPr="00923375" w:rsidRDefault="00923375" w:rsidP="00923375">
            <w:pPr>
              <w:rPr>
                <w:rFonts w:ascii="Calibri" w:eastAsia="Calibri" w:hAnsi="Calibri" w:cs="Calibri"/>
              </w:rPr>
            </w:pPr>
            <w:r w:rsidRPr="00923375">
              <w:rPr>
                <w:rFonts w:ascii="Calibri" w:eastAsia="Calibri" w:hAnsi="Calibri" w:cs="Calibri"/>
              </w:rPr>
              <w:t>23</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B20115"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Summative Assessment for this Module</w:t>
            </w:r>
          </w:p>
        </w:tc>
      </w:tr>
      <w:tr w:rsidR="00923375" w:rsidRPr="00923375" w14:paraId="451D416D" w14:textId="77777777" w:rsidTr="2A13A041">
        <w:trPr>
          <w:trHeight w:val="1690"/>
        </w:trPr>
        <w:tc>
          <w:tcPr>
            <w:tcW w:w="440" w:type="dxa"/>
            <w:tcBorders>
              <w:left w:val="single" w:sz="4" w:space="0" w:color="auto"/>
              <w:right w:val="single" w:sz="4" w:space="0" w:color="auto"/>
            </w:tcBorders>
          </w:tcPr>
          <w:p w14:paraId="1F616A10"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right w:val="single" w:sz="4" w:space="0" w:color="auto"/>
            </w:tcBorders>
          </w:tcPr>
          <w:p w14:paraId="772EB92E" w14:textId="77777777" w:rsidR="00923375" w:rsidRPr="00923375" w:rsidRDefault="00923375" w:rsidP="00923375">
            <w:pPr>
              <w:rPr>
                <w:rFonts w:ascii="Calibri" w:hAnsi="Calibri"/>
              </w:rPr>
            </w:pPr>
          </w:p>
          <w:tbl>
            <w:tblPr>
              <w:tblStyle w:val="TableGrid"/>
              <w:tblW w:w="0" w:type="auto"/>
              <w:tblLook w:val="04A0" w:firstRow="1" w:lastRow="0" w:firstColumn="1" w:lastColumn="0" w:noHBand="0" w:noVBand="1"/>
            </w:tblPr>
            <w:tblGrid>
              <w:gridCol w:w="733"/>
              <w:gridCol w:w="4526"/>
              <w:gridCol w:w="597"/>
              <w:gridCol w:w="1560"/>
            </w:tblGrid>
            <w:tr w:rsidR="00923375" w:rsidRPr="00923375" w14:paraId="1E86B606" w14:textId="77777777" w:rsidTr="00F275F3">
              <w:trPr>
                <w:trHeight w:val="527"/>
              </w:trPr>
              <w:tc>
                <w:tcPr>
                  <w:tcW w:w="733" w:type="dxa"/>
                  <w:tcBorders>
                    <w:top w:val="single" w:sz="4" w:space="0" w:color="auto"/>
                    <w:left w:val="single" w:sz="4" w:space="0" w:color="auto"/>
                    <w:bottom w:val="single" w:sz="4" w:space="0" w:color="auto"/>
                    <w:right w:val="single" w:sz="4" w:space="0" w:color="auto"/>
                  </w:tcBorders>
                  <w:hideMark/>
                </w:tcPr>
                <w:p w14:paraId="568323F4" w14:textId="77777777" w:rsidR="00923375" w:rsidRPr="00923375" w:rsidRDefault="00923375" w:rsidP="00923375">
                  <w:pPr>
                    <w:rPr>
                      <w:rFonts w:ascii="Calibri" w:hAnsi="Calibri"/>
                      <w:b/>
                      <w:bCs/>
                    </w:rPr>
                  </w:pPr>
                </w:p>
              </w:tc>
              <w:tc>
                <w:tcPr>
                  <w:tcW w:w="4526" w:type="dxa"/>
                  <w:tcBorders>
                    <w:top w:val="single" w:sz="4" w:space="0" w:color="auto"/>
                    <w:left w:val="single" w:sz="4" w:space="0" w:color="auto"/>
                    <w:bottom w:val="single" w:sz="4" w:space="0" w:color="auto"/>
                    <w:right w:val="single" w:sz="4" w:space="0" w:color="auto"/>
                  </w:tcBorders>
                  <w:hideMark/>
                </w:tcPr>
                <w:p w14:paraId="0007266E"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Assessment type and title (where relevant)</w:t>
                  </w:r>
                </w:p>
              </w:tc>
              <w:tc>
                <w:tcPr>
                  <w:tcW w:w="597" w:type="dxa"/>
                  <w:tcBorders>
                    <w:top w:val="single" w:sz="4" w:space="0" w:color="auto"/>
                    <w:left w:val="single" w:sz="4" w:space="0" w:color="auto"/>
                    <w:bottom w:val="single" w:sz="4" w:space="0" w:color="auto"/>
                    <w:right w:val="single" w:sz="4" w:space="0" w:color="auto"/>
                  </w:tcBorders>
                  <w:hideMark/>
                </w:tcPr>
                <w:p w14:paraId="2D59F4D2"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6F11F23B"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Module LOs addressed</w:t>
                  </w:r>
                </w:p>
              </w:tc>
            </w:tr>
            <w:tr w:rsidR="00923375" w:rsidRPr="00923375" w14:paraId="40306A69" w14:textId="77777777" w:rsidTr="00F275F3">
              <w:trPr>
                <w:trHeight w:val="263"/>
              </w:trPr>
              <w:tc>
                <w:tcPr>
                  <w:tcW w:w="733" w:type="dxa"/>
                  <w:tcBorders>
                    <w:top w:val="single" w:sz="4" w:space="0" w:color="auto"/>
                    <w:left w:val="single" w:sz="4" w:space="0" w:color="auto"/>
                    <w:bottom w:val="single" w:sz="4" w:space="0" w:color="auto"/>
                    <w:right w:val="single" w:sz="4" w:space="0" w:color="auto"/>
                  </w:tcBorders>
                  <w:hideMark/>
                </w:tcPr>
                <w:p w14:paraId="3101CFEF"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SA1</w:t>
                  </w:r>
                </w:p>
              </w:tc>
              <w:tc>
                <w:tcPr>
                  <w:tcW w:w="4526" w:type="dxa"/>
                  <w:tcBorders>
                    <w:top w:val="single" w:sz="4" w:space="0" w:color="auto"/>
                    <w:left w:val="single" w:sz="4" w:space="0" w:color="auto"/>
                    <w:bottom w:val="single" w:sz="4" w:space="0" w:color="auto"/>
                    <w:right w:val="single" w:sz="4" w:space="0" w:color="auto"/>
                  </w:tcBorders>
                </w:tcPr>
                <w:p w14:paraId="2D92CFCE" w14:textId="77777777" w:rsidR="00923375" w:rsidRPr="00923375" w:rsidRDefault="00923375" w:rsidP="00923375">
                  <w:pPr>
                    <w:rPr>
                      <w:rFonts w:ascii="Calibri" w:eastAsia="Calibri" w:hAnsi="Calibri" w:cs="Calibri"/>
                    </w:rPr>
                  </w:pPr>
                  <w:r w:rsidRPr="00923375">
                    <w:rPr>
                      <w:rFonts w:ascii="Calibri" w:eastAsia="Arial" w:hAnsi="Calibri" w:cs="Arial"/>
                    </w:rPr>
                    <w:t>Case Study (2500 words)</w:t>
                  </w:r>
                </w:p>
              </w:tc>
              <w:tc>
                <w:tcPr>
                  <w:tcW w:w="597" w:type="dxa"/>
                  <w:tcBorders>
                    <w:top w:val="single" w:sz="4" w:space="0" w:color="auto"/>
                    <w:left w:val="single" w:sz="4" w:space="0" w:color="auto"/>
                    <w:bottom w:val="single" w:sz="4" w:space="0" w:color="auto"/>
                    <w:right w:val="single" w:sz="4" w:space="0" w:color="auto"/>
                  </w:tcBorders>
                </w:tcPr>
                <w:p w14:paraId="743ACC5A" w14:textId="77777777" w:rsidR="00923375" w:rsidRPr="00923375" w:rsidRDefault="00923375" w:rsidP="00923375">
                  <w:pPr>
                    <w:rPr>
                      <w:rFonts w:ascii="Calibri" w:eastAsia="Calibri" w:hAnsi="Calibri" w:cs="Calibri"/>
                    </w:rPr>
                  </w:pPr>
                  <w:r w:rsidRPr="00923375">
                    <w:rPr>
                      <w:rFonts w:ascii="Calibri" w:eastAsia="Calibri" w:hAnsi="Calibri" w:cs="Calibri"/>
                    </w:rPr>
                    <w:t>60%</w:t>
                  </w:r>
                </w:p>
              </w:tc>
              <w:tc>
                <w:tcPr>
                  <w:tcW w:w="1560" w:type="dxa"/>
                  <w:tcBorders>
                    <w:top w:val="single" w:sz="4" w:space="0" w:color="auto"/>
                    <w:left w:val="single" w:sz="4" w:space="0" w:color="auto"/>
                    <w:bottom w:val="single" w:sz="4" w:space="0" w:color="auto"/>
                    <w:right w:val="single" w:sz="4" w:space="0" w:color="auto"/>
                  </w:tcBorders>
                </w:tcPr>
                <w:p w14:paraId="0EBE9395" w14:textId="77777777" w:rsidR="00923375" w:rsidRPr="00923375" w:rsidRDefault="00923375" w:rsidP="00923375">
                  <w:pPr>
                    <w:rPr>
                      <w:rFonts w:ascii="Calibri" w:eastAsia="Calibri" w:hAnsi="Calibri" w:cs="Calibri"/>
                    </w:rPr>
                  </w:pPr>
                  <w:r w:rsidRPr="00923375">
                    <w:rPr>
                      <w:rFonts w:ascii="Calibri" w:eastAsia="Calibri" w:hAnsi="Calibri" w:cs="Calibri"/>
                    </w:rPr>
                    <w:t>2,3</w:t>
                  </w:r>
                </w:p>
              </w:tc>
            </w:tr>
            <w:tr w:rsidR="00923375" w:rsidRPr="00923375" w14:paraId="0D678BBE" w14:textId="77777777" w:rsidTr="00F275F3">
              <w:trPr>
                <w:trHeight w:val="252"/>
              </w:trPr>
              <w:tc>
                <w:tcPr>
                  <w:tcW w:w="733" w:type="dxa"/>
                  <w:tcBorders>
                    <w:top w:val="single" w:sz="4" w:space="0" w:color="auto"/>
                    <w:left w:val="single" w:sz="4" w:space="0" w:color="auto"/>
                    <w:bottom w:val="single" w:sz="4" w:space="0" w:color="auto"/>
                    <w:right w:val="single" w:sz="4" w:space="0" w:color="auto"/>
                  </w:tcBorders>
                  <w:hideMark/>
                </w:tcPr>
                <w:p w14:paraId="1C6F093A"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SA2</w:t>
                  </w:r>
                </w:p>
              </w:tc>
              <w:tc>
                <w:tcPr>
                  <w:tcW w:w="4526" w:type="dxa"/>
                  <w:tcBorders>
                    <w:top w:val="single" w:sz="4" w:space="0" w:color="auto"/>
                    <w:left w:val="single" w:sz="4" w:space="0" w:color="auto"/>
                    <w:bottom w:val="single" w:sz="4" w:space="0" w:color="auto"/>
                    <w:right w:val="single" w:sz="4" w:space="0" w:color="auto"/>
                  </w:tcBorders>
                </w:tcPr>
                <w:p w14:paraId="6AC1A9B2" w14:textId="77777777" w:rsidR="00923375" w:rsidRPr="00923375" w:rsidRDefault="00923375" w:rsidP="00923375">
                  <w:pPr>
                    <w:rPr>
                      <w:rFonts w:ascii="Calibri" w:eastAsia="Calibri" w:hAnsi="Calibri" w:cs="Calibri"/>
                    </w:rPr>
                  </w:pPr>
                  <w:r w:rsidRPr="00923375">
                    <w:rPr>
                      <w:rFonts w:ascii="Calibri" w:eastAsia="Arial" w:hAnsi="Calibri" w:cs="Arial"/>
                    </w:rPr>
                    <w:t xml:space="preserve">Presentation on Individual Reflective </w:t>
                  </w:r>
                </w:p>
              </w:tc>
              <w:tc>
                <w:tcPr>
                  <w:tcW w:w="597" w:type="dxa"/>
                  <w:tcBorders>
                    <w:top w:val="single" w:sz="4" w:space="0" w:color="auto"/>
                    <w:left w:val="single" w:sz="4" w:space="0" w:color="auto"/>
                    <w:bottom w:val="single" w:sz="4" w:space="0" w:color="auto"/>
                    <w:right w:val="single" w:sz="4" w:space="0" w:color="auto"/>
                  </w:tcBorders>
                </w:tcPr>
                <w:p w14:paraId="2297F146" w14:textId="77777777" w:rsidR="00923375" w:rsidRPr="00923375" w:rsidRDefault="00923375" w:rsidP="00923375">
                  <w:pPr>
                    <w:rPr>
                      <w:rFonts w:ascii="Calibri" w:eastAsia="Calibri" w:hAnsi="Calibri" w:cs="Calibri"/>
                    </w:rPr>
                  </w:pPr>
                  <w:r w:rsidRPr="00923375">
                    <w:rPr>
                      <w:rFonts w:ascii="Calibri" w:eastAsia="Calibri" w:hAnsi="Calibri" w:cs="Calibri"/>
                    </w:rPr>
                    <w:t>40%</w:t>
                  </w:r>
                </w:p>
              </w:tc>
              <w:tc>
                <w:tcPr>
                  <w:tcW w:w="1560" w:type="dxa"/>
                  <w:tcBorders>
                    <w:top w:val="single" w:sz="4" w:space="0" w:color="auto"/>
                    <w:left w:val="single" w:sz="4" w:space="0" w:color="auto"/>
                    <w:bottom w:val="single" w:sz="4" w:space="0" w:color="auto"/>
                    <w:right w:val="single" w:sz="4" w:space="0" w:color="auto"/>
                  </w:tcBorders>
                </w:tcPr>
                <w:p w14:paraId="3A0FDB94" w14:textId="77777777" w:rsidR="00923375" w:rsidRPr="00923375" w:rsidRDefault="00923375" w:rsidP="00923375">
                  <w:pPr>
                    <w:rPr>
                      <w:rFonts w:ascii="Calibri" w:eastAsia="Calibri" w:hAnsi="Calibri" w:cs="Calibri"/>
                    </w:rPr>
                  </w:pPr>
                  <w:r w:rsidRPr="00923375">
                    <w:rPr>
                      <w:rFonts w:ascii="Calibri" w:eastAsia="Calibri" w:hAnsi="Calibri" w:cs="Calibri"/>
                    </w:rPr>
                    <w:t>1,4</w:t>
                  </w:r>
                </w:p>
              </w:tc>
            </w:tr>
          </w:tbl>
          <w:p w14:paraId="5868BCBB" w14:textId="77777777" w:rsidR="00923375" w:rsidRPr="00923375" w:rsidRDefault="00923375" w:rsidP="00923375">
            <w:pPr>
              <w:rPr>
                <w:rFonts w:ascii="Calibri" w:hAnsi="Calibri"/>
              </w:rPr>
            </w:pPr>
          </w:p>
        </w:tc>
      </w:tr>
      <w:tr w:rsidR="00923375" w:rsidRPr="00923375" w14:paraId="3114D6FD" w14:textId="77777777" w:rsidTr="2A13A041">
        <w:trPr>
          <w:trHeight w:val="407"/>
        </w:trPr>
        <w:tc>
          <w:tcPr>
            <w:tcW w:w="440" w:type="dxa"/>
            <w:tcBorders>
              <w:top w:val="single" w:sz="4" w:space="0" w:color="auto"/>
              <w:left w:val="single" w:sz="4" w:space="0" w:color="auto"/>
              <w:right w:val="single" w:sz="4" w:space="0" w:color="auto"/>
            </w:tcBorders>
            <w:shd w:val="clear" w:color="auto" w:fill="DEEAF6" w:themeFill="accent1" w:themeFillTint="33"/>
          </w:tcPr>
          <w:p w14:paraId="0E63D73B" w14:textId="77777777" w:rsidR="00923375" w:rsidRPr="00923375" w:rsidRDefault="00923375" w:rsidP="00923375">
            <w:pPr>
              <w:rPr>
                <w:rFonts w:ascii="Calibri" w:eastAsia="Calibri" w:hAnsi="Calibri" w:cs="Calibri"/>
              </w:rPr>
            </w:pPr>
            <w:r w:rsidRPr="00923375">
              <w:rPr>
                <w:rFonts w:ascii="Calibri" w:eastAsia="Calibri" w:hAnsi="Calibri" w:cs="Calibri"/>
              </w:rPr>
              <w:t>24</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44A3BD"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Rationale for Assessment Methods Chosen</w:t>
            </w:r>
          </w:p>
          <w:p w14:paraId="0F4A5112" w14:textId="77777777" w:rsidR="00923375" w:rsidRPr="00923375" w:rsidRDefault="00923375" w:rsidP="00923375">
            <w:pPr>
              <w:rPr>
                <w:rFonts w:ascii="Calibri" w:hAnsi="Calibri"/>
                <w:b/>
                <w:bCs/>
              </w:rPr>
            </w:pPr>
          </w:p>
        </w:tc>
      </w:tr>
      <w:tr w:rsidR="00923375" w:rsidRPr="00923375" w14:paraId="41CE6D3A" w14:textId="77777777" w:rsidTr="2A13A041">
        <w:trPr>
          <w:trHeight w:val="407"/>
        </w:trPr>
        <w:tc>
          <w:tcPr>
            <w:tcW w:w="440" w:type="dxa"/>
            <w:tcBorders>
              <w:top w:val="single" w:sz="4" w:space="0" w:color="auto"/>
              <w:left w:val="single" w:sz="4" w:space="0" w:color="auto"/>
              <w:right w:val="single" w:sz="4" w:space="0" w:color="auto"/>
            </w:tcBorders>
            <w:shd w:val="clear" w:color="auto" w:fill="FFFFFF" w:themeFill="background1"/>
          </w:tcPr>
          <w:p w14:paraId="07886B46"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881B39" w14:textId="77777777" w:rsidR="00923375" w:rsidRPr="00923375" w:rsidRDefault="00923375" w:rsidP="00923375">
            <w:pPr>
              <w:jc w:val="both"/>
              <w:rPr>
                <w:bCs/>
              </w:rPr>
            </w:pPr>
            <w:r w:rsidRPr="00923375">
              <w:t xml:space="preserve">The two elements to the assessment are inextricably linked as understanding of key concepts is evidenced through both academic evaluation and analysis of the approaches and practical application in the client work and skills evaluation and analysis of the same within the accompanying commentary. This type of assessment allows for students to demonstrate reflective skills needed when working in this field. </w:t>
            </w:r>
          </w:p>
          <w:p w14:paraId="5B89156C" w14:textId="77777777" w:rsidR="00923375" w:rsidRPr="00923375" w:rsidRDefault="00923375" w:rsidP="00923375">
            <w:pPr>
              <w:jc w:val="both"/>
              <w:rPr>
                <w:b/>
                <w:bCs/>
              </w:rPr>
            </w:pPr>
          </w:p>
          <w:p w14:paraId="3507C785" w14:textId="77777777" w:rsidR="00923375" w:rsidRPr="00923375" w:rsidRDefault="00923375" w:rsidP="00923375">
            <w:pPr>
              <w:jc w:val="both"/>
              <w:rPr>
                <w:bCs/>
              </w:rPr>
            </w:pPr>
            <w:r w:rsidRPr="00923375">
              <w:rPr>
                <w:b/>
                <w:bCs/>
              </w:rPr>
              <w:t>SA1</w:t>
            </w:r>
            <w:r w:rsidRPr="00923375">
              <w:t xml:space="preserve"> Students are required to evidence their knowledge and understanding of the key concepts and use critical analysis of the strategies for applying these to practice responding to a tutor-provided case study. </w:t>
            </w:r>
          </w:p>
          <w:p w14:paraId="067E19C1" w14:textId="77777777" w:rsidR="00923375" w:rsidRPr="00923375" w:rsidRDefault="00923375" w:rsidP="00923375">
            <w:pPr>
              <w:jc w:val="both"/>
              <w:rPr>
                <w:bCs/>
              </w:rPr>
            </w:pPr>
          </w:p>
          <w:p w14:paraId="2EAEABD3" w14:textId="77777777" w:rsidR="00923375" w:rsidRPr="00923375" w:rsidRDefault="00923375" w:rsidP="00923375">
            <w:pPr>
              <w:jc w:val="both"/>
              <w:rPr>
                <w:bCs/>
              </w:rPr>
            </w:pPr>
            <w:r w:rsidRPr="00923375">
              <w:rPr>
                <w:b/>
                <w:bCs/>
              </w:rPr>
              <w:t xml:space="preserve">SA2 </w:t>
            </w:r>
            <w:proofErr w:type="gramStart"/>
            <w:r w:rsidRPr="00923375">
              <w:t>The</w:t>
            </w:r>
            <w:proofErr w:type="gramEnd"/>
            <w:r w:rsidRPr="00923375">
              <w:t xml:space="preserve"> demonstration of practice skills</w:t>
            </w:r>
            <w:r w:rsidRPr="00923375">
              <w:rPr>
                <w:b/>
                <w:bCs/>
              </w:rPr>
              <w:t xml:space="preserve"> </w:t>
            </w:r>
            <w:r w:rsidRPr="00923375">
              <w:t xml:space="preserve">is the best way to assess students’ abilities in this area. The skills evaluation requires critical reflection on student’s skills to assess strengths and to set goals for further development. </w:t>
            </w:r>
          </w:p>
          <w:p w14:paraId="7E0285A8" w14:textId="77777777" w:rsidR="00923375" w:rsidRPr="00923375" w:rsidRDefault="00923375" w:rsidP="00923375">
            <w:pPr>
              <w:jc w:val="both"/>
              <w:rPr>
                <w:rFonts w:ascii="Calibri" w:hAnsi="Calibri"/>
                <w:bCs/>
              </w:rPr>
            </w:pPr>
          </w:p>
        </w:tc>
      </w:tr>
      <w:tr w:rsidR="00923375" w:rsidRPr="00923375" w14:paraId="609D74BE" w14:textId="77777777" w:rsidTr="2A13A041">
        <w:trPr>
          <w:trHeight w:val="407"/>
        </w:trPr>
        <w:tc>
          <w:tcPr>
            <w:tcW w:w="440" w:type="dxa"/>
            <w:tcBorders>
              <w:top w:val="single" w:sz="4" w:space="0" w:color="auto"/>
              <w:left w:val="single" w:sz="4" w:space="0" w:color="auto"/>
              <w:right w:val="single" w:sz="4" w:space="0" w:color="auto"/>
            </w:tcBorders>
            <w:shd w:val="clear" w:color="auto" w:fill="DEEAF6" w:themeFill="accent1" w:themeFillTint="33"/>
          </w:tcPr>
          <w:p w14:paraId="274112D4" w14:textId="77777777" w:rsidR="00923375" w:rsidRPr="00923375" w:rsidRDefault="00923375" w:rsidP="00923375">
            <w:pPr>
              <w:rPr>
                <w:rFonts w:ascii="Calibri" w:eastAsia="Calibri" w:hAnsi="Calibri" w:cs="Calibri"/>
              </w:rPr>
            </w:pPr>
            <w:r w:rsidRPr="00923375">
              <w:rPr>
                <w:rFonts w:ascii="Calibri" w:eastAsia="Calibri" w:hAnsi="Calibri" w:cs="Calibri"/>
              </w:rPr>
              <w:t>25</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7C10CE"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Module Re-assessment Methods</w:t>
            </w:r>
          </w:p>
        </w:tc>
      </w:tr>
      <w:tr w:rsidR="00923375" w:rsidRPr="00923375" w14:paraId="6C84DC03" w14:textId="77777777" w:rsidTr="2A13A041">
        <w:trPr>
          <w:trHeight w:val="1649"/>
        </w:trPr>
        <w:tc>
          <w:tcPr>
            <w:tcW w:w="440" w:type="dxa"/>
            <w:tcBorders>
              <w:top w:val="single" w:sz="4" w:space="0" w:color="auto"/>
              <w:left w:val="single" w:sz="4" w:space="0" w:color="auto"/>
              <w:right w:val="single" w:sz="4" w:space="0" w:color="auto"/>
            </w:tcBorders>
            <w:shd w:val="clear" w:color="auto" w:fill="FFFFFF" w:themeFill="background1"/>
          </w:tcPr>
          <w:p w14:paraId="139488EC"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558ECA" w14:textId="77777777" w:rsidR="00923375" w:rsidRPr="00923375" w:rsidRDefault="00923375" w:rsidP="00923375">
            <w:pPr>
              <w:rPr>
                <w:rFonts w:ascii="Calibri" w:hAnsi="Calibri"/>
              </w:rPr>
            </w:pPr>
          </w:p>
          <w:tbl>
            <w:tblPr>
              <w:tblStyle w:val="TableGrid"/>
              <w:tblW w:w="0" w:type="auto"/>
              <w:tblLook w:val="04A0" w:firstRow="1" w:lastRow="0" w:firstColumn="1" w:lastColumn="0" w:noHBand="0" w:noVBand="1"/>
            </w:tblPr>
            <w:tblGrid>
              <w:gridCol w:w="829"/>
              <w:gridCol w:w="4430"/>
              <w:gridCol w:w="597"/>
              <w:gridCol w:w="1560"/>
            </w:tblGrid>
            <w:tr w:rsidR="00923375" w:rsidRPr="00923375" w14:paraId="7140190D" w14:textId="77777777" w:rsidTr="00F275F3">
              <w:trPr>
                <w:trHeight w:val="527"/>
              </w:trPr>
              <w:tc>
                <w:tcPr>
                  <w:tcW w:w="829" w:type="dxa"/>
                  <w:tcBorders>
                    <w:top w:val="single" w:sz="4" w:space="0" w:color="auto"/>
                    <w:left w:val="single" w:sz="4" w:space="0" w:color="auto"/>
                    <w:bottom w:val="single" w:sz="4" w:space="0" w:color="auto"/>
                    <w:right w:val="single" w:sz="4" w:space="0" w:color="auto"/>
                  </w:tcBorders>
                  <w:hideMark/>
                </w:tcPr>
                <w:p w14:paraId="2153B90C" w14:textId="77777777" w:rsidR="00923375" w:rsidRPr="00923375" w:rsidRDefault="00923375" w:rsidP="00923375">
                  <w:pPr>
                    <w:rPr>
                      <w:rFonts w:ascii="Calibri" w:hAnsi="Calibri"/>
                      <w:b/>
                      <w:bCs/>
                    </w:rPr>
                  </w:pPr>
                </w:p>
              </w:tc>
              <w:tc>
                <w:tcPr>
                  <w:tcW w:w="4430" w:type="dxa"/>
                  <w:tcBorders>
                    <w:top w:val="single" w:sz="4" w:space="0" w:color="auto"/>
                    <w:left w:val="single" w:sz="4" w:space="0" w:color="auto"/>
                    <w:bottom w:val="single" w:sz="4" w:space="0" w:color="auto"/>
                    <w:right w:val="single" w:sz="4" w:space="0" w:color="auto"/>
                  </w:tcBorders>
                  <w:hideMark/>
                </w:tcPr>
                <w:p w14:paraId="23EEB6C9"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Re-assessment type and title (where relevant)</w:t>
                  </w:r>
                </w:p>
              </w:tc>
              <w:tc>
                <w:tcPr>
                  <w:tcW w:w="597" w:type="dxa"/>
                  <w:tcBorders>
                    <w:top w:val="single" w:sz="4" w:space="0" w:color="auto"/>
                    <w:left w:val="single" w:sz="4" w:space="0" w:color="auto"/>
                    <w:bottom w:val="single" w:sz="4" w:space="0" w:color="auto"/>
                    <w:right w:val="single" w:sz="4" w:space="0" w:color="auto"/>
                  </w:tcBorders>
                  <w:hideMark/>
                </w:tcPr>
                <w:p w14:paraId="17E7040E"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1493480F"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Module LOs addressed</w:t>
                  </w:r>
                </w:p>
              </w:tc>
            </w:tr>
            <w:tr w:rsidR="00923375" w:rsidRPr="00923375" w14:paraId="34E0B5F5" w14:textId="77777777" w:rsidTr="00F275F3">
              <w:trPr>
                <w:trHeight w:val="263"/>
              </w:trPr>
              <w:tc>
                <w:tcPr>
                  <w:tcW w:w="829" w:type="dxa"/>
                  <w:tcBorders>
                    <w:top w:val="single" w:sz="4" w:space="0" w:color="auto"/>
                    <w:left w:val="single" w:sz="4" w:space="0" w:color="auto"/>
                    <w:bottom w:val="single" w:sz="4" w:space="0" w:color="auto"/>
                    <w:right w:val="single" w:sz="4" w:space="0" w:color="auto"/>
                  </w:tcBorders>
                  <w:hideMark/>
                </w:tcPr>
                <w:p w14:paraId="430DEB01"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SA1</w:t>
                  </w:r>
                </w:p>
              </w:tc>
              <w:tc>
                <w:tcPr>
                  <w:tcW w:w="4430" w:type="dxa"/>
                  <w:tcBorders>
                    <w:top w:val="single" w:sz="4" w:space="0" w:color="auto"/>
                    <w:left w:val="single" w:sz="4" w:space="0" w:color="auto"/>
                    <w:bottom w:val="single" w:sz="4" w:space="0" w:color="auto"/>
                    <w:right w:val="single" w:sz="4" w:space="0" w:color="auto"/>
                  </w:tcBorders>
                </w:tcPr>
                <w:p w14:paraId="07FD52C5" w14:textId="77777777" w:rsidR="00923375" w:rsidRPr="00923375" w:rsidRDefault="00923375" w:rsidP="00923375">
                  <w:pPr>
                    <w:rPr>
                      <w:rFonts w:ascii="Calibri" w:eastAsia="Calibri" w:hAnsi="Calibri" w:cs="Calibri"/>
                    </w:rPr>
                  </w:pPr>
                  <w:r w:rsidRPr="00923375">
                    <w:rPr>
                      <w:rFonts w:ascii="Calibri" w:eastAsia="Calibri" w:hAnsi="Calibri" w:cs="Calibri"/>
                      <w:lang w:val="it-IT"/>
                    </w:rPr>
                    <w:t>Case Study (2500 words)</w:t>
                  </w:r>
                </w:p>
              </w:tc>
              <w:tc>
                <w:tcPr>
                  <w:tcW w:w="597" w:type="dxa"/>
                  <w:tcBorders>
                    <w:top w:val="single" w:sz="4" w:space="0" w:color="auto"/>
                    <w:left w:val="single" w:sz="4" w:space="0" w:color="auto"/>
                    <w:bottom w:val="single" w:sz="4" w:space="0" w:color="auto"/>
                    <w:right w:val="single" w:sz="4" w:space="0" w:color="auto"/>
                  </w:tcBorders>
                </w:tcPr>
                <w:p w14:paraId="1C5CF508" w14:textId="77777777" w:rsidR="00923375" w:rsidRPr="00923375" w:rsidRDefault="00923375" w:rsidP="00923375">
                  <w:pPr>
                    <w:rPr>
                      <w:rFonts w:ascii="Calibri" w:eastAsia="Calibri" w:hAnsi="Calibri" w:cs="Calibri"/>
                    </w:rPr>
                  </w:pPr>
                  <w:r w:rsidRPr="00923375">
                    <w:rPr>
                      <w:rFonts w:ascii="Calibri" w:eastAsia="Calibri" w:hAnsi="Calibri" w:cs="Calibri"/>
                    </w:rPr>
                    <w:t>60%</w:t>
                  </w:r>
                </w:p>
              </w:tc>
              <w:tc>
                <w:tcPr>
                  <w:tcW w:w="1560" w:type="dxa"/>
                  <w:tcBorders>
                    <w:top w:val="single" w:sz="4" w:space="0" w:color="auto"/>
                    <w:left w:val="single" w:sz="4" w:space="0" w:color="auto"/>
                    <w:bottom w:val="single" w:sz="4" w:space="0" w:color="auto"/>
                    <w:right w:val="single" w:sz="4" w:space="0" w:color="auto"/>
                  </w:tcBorders>
                </w:tcPr>
                <w:p w14:paraId="353106DA" w14:textId="77777777" w:rsidR="00923375" w:rsidRPr="00923375" w:rsidRDefault="00923375" w:rsidP="00923375">
                  <w:pPr>
                    <w:rPr>
                      <w:rFonts w:ascii="Calibri" w:eastAsia="Calibri" w:hAnsi="Calibri" w:cs="Calibri"/>
                    </w:rPr>
                  </w:pPr>
                  <w:r w:rsidRPr="00923375">
                    <w:rPr>
                      <w:rFonts w:ascii="Calibri" w:eastAsia="Calibri" w:hAnsi="Calibri" w:cs="Calibri"/>
                    </w:rPr>
                    <w:t>2,3,5</w:t>
                  </w:r>
                </w:p>
              </w:tc>
            </w:tr>
            <w:tr w:rsidR="00923375" w:rsidRPr="00923375" w14:paraId="558E81B0" w14:textId="77777777" w:rsidTr="00F275F3">
              <w:trPr>
                <w:trHeight w:val="252"/>
              </w:trPr>
              <w:tc>
                <w:tcPr>
                  <w:tcW w:w="829" w:type="dxa"/>
                  <w:tcBorders>
                    <w:top w:val="single" w:sz="4" w:space="0" w:color="auto"/>
                    <w:left w:val="single" w:sz="4" w:space="0" w:color="auto"/>
                    <w:bottom w:val="single" w:sz="4" w:space="0" w:color="auto"/>
                    <w:right w:val="single" w:sz="4" w:space="0" w:color="auto"/>
                  </w:tcBorders>
                  <w:hideMark/>
                </w:tcPr>
                <w:p w14:paraId="2BB14CE6"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SA2</w:t>
                  </w:r>
                </w:p>
              </w:tc>
              <w:tc>
                <w:tcPr>
                  <w:tcW w:w="4430" w:type="dxa"/>
                  <w:tcBorders>
                    <w:top w:val="single" w:sz="4" w:space="0" w:color="auto"/>
                    <w:left w:val="single" w:sz="4" w:space="0" w:color="auto"/>
                    <w:bottom w:val="single" w:sz="4" w:space="0" w:color="auto"/>
                    <w:right w:val="single" w:sz="4" w:space="0" w:color="auto"/>
                  </w:tcBorders>
                </w:tcPr>
                <w:p w14:paraId="4BDFE5AD" w14:textId="77777777" w:rsidR="00923375" w:rsidRPr="00923375" w:rsidRDefault="00923375" w:rsidP="00923375">
                  <w:pPr>
                    <w:rPr>
                      <w:rFonts w:ascii="Calibri" w:eastAsia="Calibri" w:hAnsi="Calibri" w:cs="Calibri"/>
                    </w:rPr>
                  </w:pPr>
                  <w:r w:rsidRPr="00923375">
                    <w:rPr>
                      <w:rFonts w:ascii="Calibri" w:eastAsia="Calibri" w:hAnsi="Calibri" w:cs="Calibri"/>
                    </w:rPr>
                    <w:t>Individual Reflective skills Presentation</w:t>
                  </w:r>
                </w:p>
              </w:tc>
              <w:tc>
                <w:tcPr>
                  <w:tcW w:w="597" w:type="dxa"/>
                  <w:tcBorders>
                    <w:top w:val="single" w:sz="4" w:space="0" w:color="auto"/>
                    <w:left w:val="single" w:sz="4" w:space="0" w:color="auto"/>
                    <w:bottom w:val="single" w:sz="4" w:space="0" w:color="auto"/>
                    <w:right w:val="single" w:sz="4" w:space="0" w:color="auto"/>
                  </w:tcBorders>
                </w:tcPr>
                <w:p w14:paraId="677AFAAF" w14:textId="77777777" w:rsidR="00923375" w:rsidRPr="00923375" w:rsidRDefault="00923375" w:rsidP="00923375">
                  <w:pPr>
                    <w:rPr>
                      <w:rFonts w:ascii="Calibri" w:eastAsia="Calibri" w:hAnsi="Calibri" w:cs="Calibri"/>
                    </w:rPr>
                  </w:pPr>
                  <w:r w:rsidRPr="00923375">
                    <w:rPr>
                      <w:rFonts w:ascii="Calibri" w:eastAsia="Calibri" w:hAnsi="Calibri" w:cs="Calibri"/>
                    </w:rPr>
                    <w:t>40%</w:t>
                  </w:r>
                </w:p>
              </w:tc>
              <w:tc>
                <w:tcPr>
                  <w:tcW w:w="1560" w:type="dxa"/>
                  <w:tcBorders>
                    <w:top w:val="single" w:sz="4" w:space="0" w:color="auto"/>
                    <w:left w:val="single" w:sz="4" w:space="0" w:color="auto"/>
                    <w:bottom w:val="single" w:sz="4" w:space="0" w:color="auto"/>
                    <w:right w:val="single" w:sz="4" w:space="0" w:color="auto"/>
                  </w:tcBorders>
                </w:tcPr>
                <w:p w14:paraId="73EFE76F" w14:textId="77777777" w:rsidR="00923375" w:rsidRPr="00923375" w:rsidRDefault="00923375" w:rsidP="00923375">
                  <w:pPr>
                    <w:rPr>
                      <w:rFonts w:ascii="Calibri" w:eastAsia="Calibri" w:hAnsi="Calibri" w:cs="Calibri"/>
                    </w:rPr>
                  </w:pPr>
                  <w:r w:rsidRPr="00923375">
                    <w:rPr>
                      <w:rFonts w:ascii="Calibri" w:eastAsia="Calibri" w:hAnsi="Calibri" w:cs="Calibri"/>
                    </w:rPr>
                    <w:t>1,4</w:t>
                  </w:r>
                </w:p>
              </w:tc>
            </w:tr>
          </w:tbl>
          <w:p w14:paraId="57121A39" w14:textId="77777777" w:rsidR="00923375" w:rsidRPr="00923375" w:rsidRDefault="00923375" w:rsidP="00923375">
            <w:pPr>
              <w:rPr>
                <w:rFonts w:ascii="Calibri" w:hAnsi="Calibri"/>
                <w:b/>
                <w:bCs/>
              </w:rPr>
            </w:pPr>
          </w:p>
        </w:tc>
      </w:tr>
      <w:tr w:rsidR="00923375" w:rsidRPr="00923375" w14:paraId="34BD9ED3" w14:textId="77777777" w:rsidTr="2A13A041">
        <w:trPr>
          <w:trHeight w:val="407"/>
        </w:trPr>
        <w:tc>
          <w:tcPr>
            <w:tcW w:w="440" w:type="dxa"/>
            <w:tcBorders>
              <w:top w:val="single" w:sz="4" w:space="0" w:color="auto"/>
              <w:left w:val="single" w:sz="4" w:space="0" w:color="auto"/>
              <w:right w:val="single" w:sz="4" w:space="0" w:color="auto"/>
            </w:tcBorders>
            <w:shd w:val="clear" w:color="auto" w:fill="DEEAF6" w:themeFill="accent1" w:themeFillTint="33"/>
          </w:tcPr>
          <w:p w14:paraId="3FF96117" w14:textId="77777777" w:rsidR="00923375" w:rsidRPr="00923375" w:rsidRDefault="00923375" w:rsidP="00923375">
            <w:pPr>
              <w:rPr>
                <w:rFonts w:ascii="Calibri" w:eastAsia="Calibri" w:hAnsi="Calibri" w:cs="Calibri"/>
              </w:rPr>
            </w:pPr>
            <w:r w:rsidRPr="00923375">
              <w:rPr>
                <w:rFonts w:ascii="Calibri" w:eastAsia="Calibri" w:hAnsi="Calibri" w:cs="Calibri"/>
              </w:rPr>
              <w:t>26</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0E8EE3" w14:textId="77777777" w:rsidR="00923375" w:rsidRPr="00923375" w:rsidRDefault="00923375" w:rsidP="00923375">
            <w:pPr>
              <w:rPr>
                <w:rFonts w:ascii="Calibri" w:eastAsia="Calibri" w:hAnsi="Calibri" w:cs="Calibri"/>
                <w:i/>
                <w:iCs/>
              </w:rPr>
            </w:pPr>
            <w:r w:rsidRPr="00923375">
              <w:rPr>
                <w:rFonts w:ascii="Calibri" w:eastAsia="Calibri" w:hAnsi="Calibri" w:cs="Calibri"/>
                <w:b/>
                <w:bCs/>
              </w:rPr>
              <w:t xml:space="preserve">Rationale for Re-assessment Methods Chosen if Different from First Assessment </w:t>
            </w:r>
            <w:r w:rsidRPr="00923375">
              <w:rPr>
                <w:rFonts w:ascii="Calibri" w:eastAsia="Calibri" w:hAnsi="Calibri" w:cs="Calibri"/>
                <w:i/>
                <w:iCs/>
              </w:rPr>
              <w:t>(e.g. if group work cannot be replicated, how will the associated learning outcomes be met)</w:t>
            </w:r>
          </w:p>
          <w:p w14:paraId="128C8B03" w14:textId="77777777" w:rsidR="00923375" w:rsidRPr="00923375" w:rsidRDefault="00923375" w:rsidP="00923375">
            <w:pPr>
              <w:rPr>
                <w:rFonts w:ascii="Calibri" w:hAnsi="Calibri"/>
                <w:i/>
                <w:iCs/>
              </w:rPr>
            </w:pPr>
          </w:p>
        </w:tc>
      </w:tr>
      <w:tr w:rsidR="00923375" w:rsidRPr="00923375" w14:paraId="3ADA19DE" w14:textId="77777777" w:rsidTr="2A13A041">
        <w:trPr>
          <w:trHeight w:val="407"/>
        </w:trPr>
        <w:tc>
          <w:tcPr>
            <w:tcW w:w="440" w:type="dxa"/>
            <w:tcBorders>
              <w:top w:val="single" w:sz="4" w:space="0" w:color="auto"/>
              <w:left w:val="single" w:sz="4" w:space="0" w:color="auto"/>
              <w:right w:val="single" w:sz="4" w:space="0" w:color="auto"/>
            </w:tcBorders>
            <w:shd w:val="clear" w:color="auto" w:fill="FFFFFF" w:themeFill="background1"/>
          </w:tcPr>
          <w:p w14:paraId="6982C8FC"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655E90" w14:textId="77777777" w:rsidR="00923375" w:rsidRPr="00923375" w:rsidRDefault="00923375" w:rsidP="00923375">
            <w:pPr>
              <w:rPr>
                <w:rFonts w:ascii="Calibri" w:eastAsia="Calibri" w:hAnsi="Calibri" w:cs="Calibri"/>
              </w:rPr>
            </w:pPr>
            <w:r w:rsidRPr="00923375">
              <w:rPr>
                <w:rFonts w:ascii="Calibri" w:eastAsia="Calibri" w:hAnsi="Calibri" w:cs="Calibri"/>
              </w:rPr>
              <w:t>N/A</w:t>
            </w:r>
          </w:p>
          <w:p w14:paraId="20E98D2F" w14:textId="77777777" w:rsidR="00923375" w:rsidRPr="00923375" w:rsidRDefault="00923375" w:rsidP="00923375">
            <w:pPr>
              <w:rPr>
                <w:rFonts w:ascii="Calibri" w:hAnsi="Calibri"/>
                <w:b/>
                <w:bCs/>
              </w:rPr>
            </w:pPr>
          </w:p>
        </w:tc>
      </w:tr>
      <w:tr w:rsidR="00923375" w:rsidRPr="00923375" w14:paraId="5193B638" w14:textId="77777777" w:rsidTr="2A13A041">
        <w:trPr>
          <w:trHeight w:val="664"/>
        </w:trPr>
        <w:tc>
          <w:tcPr>
            <w:tcW w:w="1046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C1F32A9" w14:textId="77777777" w:rsidR="00923375" w:rsidRPr="00923375" w:rsidRDefault="00923375" w:rsidP="00923375">
            <w:pPr>
              <w:rPr>
                <w:rFonts w:ascii="Calibri" w:eastAsia="Calibri" w:hAnsi="Calibri" w:cs="Calibri"/>
                <w:b/>
                <w:bCs/>
                <w:sz w:val="28"/>
                <w:szCs w:val="28"/>
              </w:rPr>
            </w:pPr>
            <w:r w:rsidRPr="00923375">
              <w:rPr>
                <w:rFonts w:ascii="Calibri" w:eastAsia="Calibri" w:hAnsi="Calibri" w:cs="Calibri"/>
                <w:b/>
                <w:bCs/>
                <w:sz w:val="28"/>
                <w:szCs w:val="28"/>
              </w:rPr>
              <w:t>D   MODULE RESOURCES</w:t>
            </w:r>
          </w:p>
          <w:p w14:paraId="33E77581" w14:textId="77777777" w:rsidR="00923375" w:rsidRPr="00923375" w:rsidRDefault="00923375" w:rsidP="00923375">
            <w:pPr>
              <w:rPr>
                <w:rFonts w:ascii="Calibri" w:hAnsi="Calibri"/>
                <w:b/>
                <w:bCs/>
                <w:sz w:val="28"/>
                <w:szCs w:val="28"/>
              </w:rPr>
            </w:pPr>
          </w:p>
        </w:tc>
      </w:tr>
      <w:tr w:rsidR="00923375" w:rsidRPr="00923375" w14:paraId="16C15DC2" w14:textId="77777777" w:rsidTr="2A13A041">
        <w:trPr>
          <w:trHeight w:val="286"/>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C272D0" w14:textId="77777777" w:rsidR="00923375" w:rsidRPr="00923375" w:rsidRDefault="00923375" w:rsidP="00923375">
            <w:pPr>
              <w:rPr>
                <w:rFonts w:ascii="Calibri" w:eastAsia="Calibri" w:hAnsi="Calibri" w:cs="Calibri"/>
              </w:rPr>
            </w:pPr>
            <w:r w:rsidRPr="00923375">
              <w:rPr>
                <w:rFonts w:ascii="Calibri" w:eastAsia="Calibri" w:hAnsi="Calibri" w:cs="Calibri"/>
              </w:rPr>
              <w:t>27</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BB61B2"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Module Staffing</w:t>
            </w:r>
          </w:p>
          <w:p w14:paraId="2F9F8BC2" w14:textId="77777777" w:rsidR="00923375" w:rsidRPr="00923375" w:rsidRDefault="00923375" w:rsidP="00923375">
            <w:pPr>
              <w:rPr>
                <w:rFonts w:ascii="Calibri" w:eastAsia="Calibri" w:hAnsi="Calibri" w:cs="Calibri"/>
                <w:i/>
                <w:iCs/>
              </w:rPr>
            </w:pPr>
            <w:r w:rsidRPr="00923375">
              <w:rPr>
                <w:rFonts w:ascii="Calibri" w:eastAsia="Calibri" w:hAnsi="Calibri" w:cs="Calibri"/>
                <w:i/>
                <w:iCs/>
              </w:rPr>
              <w:t>(Please list all staff members who will be teaching on this module)</w:t>
            </w:r>
          </w:p>
        </w:tc>
      </w:tr>
      <w:tr w:rsidR="00923375" w:rsidRPr="00923375" w14:paraId="779E76C9" w14:textId="77777777" w:rsidTr="2A13A041">
        <w:trPr>
          <w:trHeight w:val="1871"/>
        </w:trPr>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3369703" w14:textId="77777777" w:rsidR="00923375" w:rsidRPr="00923375" w:rsidRDefault="00923375" w:rsidP="00923375">
            <w:pPr>
              <w:rPr>
                <w:rFonts w:ascii="Calibri" w:hAnsi="Calibri"/>
              </w:rPr>
            </w:pPr>
          </w:p>
          <w:p w14:paraId="304BFA69" w14:textId="77777777" w:rsidR="00923375" w:rsidRPr="00923375" w:rsidRDefault="00923375" w:rsidP="00923375">
            <w:pPr>
              <w:rPr>
                <w:rFonts w:ascii="Calibri" w:hAnsi="Calibri"/>
              </w:rPr>
            </w:pPr>
          </w:p>
          <w:p w14:paraId="6DD265B2" w14:textId="77777777" w:rsidR="00923375" w:rsidRPr="00923375" w:rsidRDefault="00923375" w:rsidP="00923375">
            <w:pPr>
              <w:rPr>
                <w:rFonts w:ascii="Calibri" w:hAnsi="Calibri"/>
              </w:rPr>
            </w:pPr>
          </w:p>
          <w:p w14:paraId="3B94542A" w14:textId="77777777" w:rsidR="00923375" w:rsidRPr="00923375" w:rsidRDefault="00923375" w:rsidP="00923375">
            <w:pPr>
              <w:rPr>
                <w:rFonts w:ascii="Calibri" w:hAnsi="Calibri"/>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6DA01B" w14:textId="77777777" w:rsidR="00923375" w:rsidRPr="00923375" w:rsidRDefault="00923375" w:rsidP="00923375">
            <w:pPr>
              <w:rPr>
                <w:rFonts w:ascii="Calibri" w:hAnsi="Calibri"/>
              </w:rPr>
            </w:pPr>
          </w:p>
          <w:tbl>
            <w:tblPr>
              <w:tblStyle w:val="TableGrid"/>
              <w:tblW w:w="0" w:type="auto"/>
              <w:tblLook w:val="04A0" w:firstRow="1" w:lastRow="0" w:firstColumn="1" w:lastColumn="0" w:noHBand="0" w:noVBand="1"/>
            </w:tblPr>
            <w:tblGrid>
              <w:gridCol w:w="3266"/>
              <w:gridCol w:w="3412"/>
              <w:gridCol w:w="2696"/>
            </w:tblGrid>
            <w:tr w:rsidR="00923375" w:rsidRPr="00923375" w14:paraId="091F76D5" w14:textId="77777777" w:rsidTr="00F275F3">
              <w:trPr>
                <w:trHeight w:val="263"/>
              </w:trPr>
              <w:tc>
                <w:tcPr>
                  <w:tcW w:w="3266" w:type="dxa"/>
                </w:tcPr>
                <w:p w14:paraId="3CA40546"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Staff Name</w:t>
                  </w:r>
                </w:p>
              </w:tc>
              <w:tc>
                <w:tcPr>
                  <w:tcW w:w="3412" w:type="dxa"/>
                </w:tcPr>
                <w:p w14:paraId="7B6B239F"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RTS status </w:t>
                  </w:r>
                  <w:r w:rsidRPr="00923375">
                    <w:rPr>
                      <w:rFonts w:ascii="Calibri" w:eastAsia="Calibri" w:hAnsi="Calibri" w:cs="Calibri"/>
                      <w:i/>
                      <w:iCs/>
                      <w:sz w:val="18"/>
                      <w:szCs w:val="18"/>
                    </w:rPr>
                    <w:t>(please delete as appropriate)</w:t>
                  </w:r>
                </w:p>
              </w:tc>
              <w:tc>
                <w:tcPr>
                  <w:tcW w:w="2696" w:type="dxa"/>
                </w:tcPr>
                <w:p w14:paraId="584278C1"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If Yes, date RTS granted</w:t>
                  </w:r>
                </w:p>
              </w:tc>
            </w:tr>
            <w:tr w:rsidR="00923375" w:rsidRPr="00923375" w14:paraId="62D47D68" w14:textId="77777777" w:rsidTr="00F275F3">
              <w:trPr>
                <w:trHeight w:val="263"/>
              </w:trPr>
              <w:tc>
                <w:tcPr>
                  <w:tcW w:w="3266" w:type="dxa"/>
                </w:tcPr>
                <w:p w14:paraId="171E8061" w14:textId="77777777" w:rsidR="00923375" w:rsidRPr="00923375" w:rsidRDefault="00923375" w:rsidP="00923375">
                  <w:pPr>
                    <w:rPr>
                      <w:rFonts w:ascii="Calibri" w:eastAsia="Calibri" w:hAnsi="Calibri" w:cs="Calibri"/>
                    </w:rPr>
                  </w:pPr>
                  <w:r w:rsidRPr="00923375">
                    <w:rPr>
                      <w:rFonts w:ascii="Calibri" w:eastAsia="Calibri" w:hAnsi="Calibri" w:cs="Calibri"/>
                    </w:rPr>
                    <w:t>Kirsty Capes</w:t>
                  </w:r>
                </w:p>
              </w:tc>
              <w:tc>
                <w:tcPr>
                  <w:tcW w:w="3412" w:type="dxa"/>
                </w:tcPr>
                <w:p w14:paraId="082FC928" w14:textId="77777777" w:rsidR="00923375" w:rsidRPr="00923375" w:rsidRDefault="00923375" w:rsidP="00923375">
                  <w:pPr>
                    <w:rPr>
                      <w:rFonts w:ascii="Calibri" w:hAnsi="Calibri"/>
                    </w:rPr>
                  </w:pPr>
                </w:p>
              </w:tc>
              <w:tc>
                <w:tcPr>
                  <w:tcW w:w="2696" w:type="dxa"/>
                </w:tcPr>
                <w:p w14:paraId="2C44B4B0" w14:textId="77777777" w:rsidR="00923375" w:rsidRPr="00923375" w:rsidRDefault="00923375" w:rsidP="00923375">
                  <w:pPr>
                    <w:rPr>
                      <w:rFonts w:ascii="Calibri" w:hAnsi="Calibri"/>
                      <w:bCs/>
                    </w:rPr>
                  </w:pPr>
                </w:p>
              </w:tc>
            </w:tr>
            <w:tr w:rsidR="00923375" w:rsidRPr="00923375" w14:paraId="7058BFC1" w14:textId="77777777" w:rsidTr="00F275F3">
              <w:trPr>
                <w:trHeight w:val="252"/>
              </w:trPr>
              <w:tc>
                <w:tcPr>
                  <w:tcW w:w="3266" w:type="dxa"/>
                </w:tcPr>
                <w:p w14:paraId="0CDBE4D6" w14:textId="77777777" w:rsidR="00923375" w:rsidRPr="00923375" w:rsidRDefault="00923375" w:rsidP="00923375">
                  <w:pPr>
                    <w:rPr>
                      <w:rFonts w:ascii="Calibri" w:eastAsia="Calibri" w:hAnsi="Calibri" w:cs="Calibri"/>
                    </w:rPr>
                  </w:pPr>
                  <w:r w:rsidRPr="00923375">
                    <w:rPr>
                      <w:rFonts w:ascii="Calibri" w:eastAsia="Calibri" w:hAnsi="Calibri" w:cs="Calibri"/>
                    </w:rPr>
                    <w:t>Linda Lobendhan</w:t>
                  </w:r>
                </w:p>
              </w:tc>
              <w:tc>
                <w:tcPr>
                  <w:tcW w:w="3412" w:type="dxa"/>
                </w:tcPr>
                <w:p w14:paraId="6AE6A85A" w14:textId="77777777" w:rsidR="00923375" w:rsidRPr="00923375" w:rsidRDefault="00923375" w:rsidP="00923375">
                  <w:pPr>
                    <w:rPr>
                      <w:rFonts w:ascii="Calibri" w:hAnsi="Calibri"/>
                    </w:rPr>
                  </w:pPr>
                </w:p>
              </w:tc>
              <w:tc>
                <w:tcPr>
                  <w:tcW w:w="2696" w:type="dxa"/>
                </w:tcPr>
                <w:p w14:paraId="2DD570E5" w14:textId="77777777" w:rsidR="00923375" w:rsidRPr="00923375" w:rsidRDefault="00923375" w:rsidP="00923375">
                  <w:pPr>
                    <w:rPr>
                      <w:rFonts w:ascii="Calibri" w:hAnsi="Calibri"/>
                      <w:b/>
                      <w:bCs/>
                    </w:rPr>
                  </w:pPr>
                </w:p>
              </w:tc>
            </w:tr>
            <w:tr w:rsidR="00923375" w:rsidRPr="00923375" w14:paraId="2DD9F1D9" w14:textId="77777777" w:rsidTr="00F275F3">
              <w:trPr>
                <w:trHeight w:val="263"/>
              </w:trPr>
              <w:tc>
                <w:tcPr>
                  <w:tcW w:w="3266" w:type="dxa"/>
                </w:tcPr>
                <w:p w14:paraId="17C142A8" w14:textId="77777777" w:rsidR="00923375" w:rsidRPr="00923375" w:rsidRDefault="00923375" w:rsidP="00923375">
                  <w:pPr>
                    <w:rPr>
                      <w:rFonts w:ascii="Calibri" w:eastAsia="Calibri" w:hAnsi="Calibri" w:cs="Calibri"/>
                    </w:rPr>
                  </w:pPr>
                  <w:r w:rsidRPr="00923375">
                    <w:rPr>
                      <w:rFonts w:ascii="Calibri" w:eastAsia="Calibri" w:hAnsi="Calibri" w:cs="Calibri"/>
                    </w:rPr>
                    <w:t>Antonia Leggett</w:t>
                  </w:r>
                </w:p>
              </w:tc>
              <w:tc>
                <w:tcPr>
                  <w:tcW w:w="3412" w:type="dxa"/>
                </w:tcPr>
                <w:p w14:paraId="6C26DE1A" w14:textId="77777777" w:rsidR="00923375" w:rsidRPr="00923375" w:rsidRDefault="00923375" w:rsidP="00923375">
                  <w:pPr>
                    <w:rPr>
                      <w:rFonts w:ascii="Calibri" w:hAnsi="Calibri"/>
                    </w:rPr>
                  </w:pPr>
                </w:p>
              </w:tc>
              <w:tc>
                <w:tcPr>
                  <w:tcW w:w="2696" w:type="dxa"/>
                </w:tcPr>
                <w:p w14:paraId="2A2378B1" w14:textId="77777777" w:rsidR="00923375" w:rsidRPr="00923375" w:rsidRDefault="00923375" w:rsidP="00923375">
                  <w:pPr>
                    <w:rPr>
                      <w:rFonts w:ascii="Calibri" w:hAnsi="Calibri"/>
                      <w:b/>
                      <w:bCs/>
                    </w:rPr>
                  </w:pPr>
                </w:p>
              </w:tc>
            </w:tr>
            <w:tr w:rsidR="00923375" w:rsidRPr="00923375" w14:paraId="0BD7B519" w14:textId="77777777" w:rsidTr="00F275F3">
              <w:trPr>
                <w:trHeight w:val="263"/>
              </w:trPr>
              <w:tc>
                <w:tcPr>
                  <w:tcW w:w="3266" w:type="dxa"/>
                </w:tcPr>
                <w:p w14:paraId="1D1FD99E" w14:textId="77777777" w:rsidR="00923375" w:rsidRPr="00923375" w:rsidRDefault="00923375" w:rsidP="00923375">
                  <w:pPr>
                    <w:rPr>
                      <w:rFonts w:ascii="Calibri" w:hAnsi="Calibri"/>
                      <w:bCs/>
                    </w:rPr>
                  </w:pPr>
                  <w:r w:rsidRPr="00923375">
                    <w:rPr>
                      <w:rFonts w:ascii="Calibri" w:hAnsi="Calibri"/>
                      <w:bCs/>
                    </w:rPr>
                    <w:t>Ella Malton</w:t>
                  </w:r>
                </w:p>
              </w:tc>
              <w:tc>
                <w:tcPr>
                  <w:tcW w:w="3412" w:type="dxa"/>
                </w:tcPr>
                <w:p w14:paraId="69EC3652" w14:textId="77777777" w:rsidR="00923375" w:rsidRPr="00923375" w:rsidRDefault="00923375" w:rsidP="00923375">
                  <w:pPr>
                    <w:rPr>
                      <w:rFonts w:ascii="Calibri" w:hAnsi="Calibri"/>
                    </w:rPr>
                  </w:pPr>
                </w:p>
              </w:tc>
              <w:tc>
                <w:tcPr>
                  <w:tcW w:w="2696" w:type="dxa"/>
                </w:tcPr>
                <w:p w14:paraId="25ECE346" w14:textId="77777777" w:rsidR="00923375" w:rsidRPr="00923375" w:rsidRDefault="00923375" w:rsidP="00923375">
                  <w:pPr>
                    <w:rPr>
                      <w:rFonts w:ascii="Calibri" w:hAnsi="Calibri"/>
                      <w:b/>
                      <w:bCs/>
                    </w:rPr>
                  </w:pPr>
                </w:p>
              </w:tc>
            </w:tr>
          </w:tbl>
          <w:p w14:paraId="6D4B2A30" w14:textId="77777777" w:rsidR="00923375" w:rsidRPr="00923375" w:rsidRDefault="00923375" w:rsidP="00923375">
            <w:pPr>
              <w:rPr>
                <w:rFonts w:ascii="Calibri" w:hAnsi="Calibri"/>
                <w:b/>
                <w:bCs/>
              </w:rPr>
            </w:pPr>
          </w:p>
        </w:tc>
      </w:tr>
      <w:tr w:rsidR="00923375" w:rsidRPr="00923375" w14:paraId="37ADC32E" w14:textId="77777777" w:rsidTr="2A13A041">
        <w:trPr>
          <w:trHeight w:val="286"/>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3FE6E5" w14:textId="77777777" w:rsidR="00923375" w:rsidRPr="00923375" w:rsidRDefault="00923375" w:rsidP="00923375">
            <w:pPr>
              <w:rPr>
                <w:rFonts w:ascii="Calibri" w:eastAsia="Calibri" w:hAnsi="Calibri" w:cs="Calibri"/>
              </w:rPr>
            </w:pPr>
            <w:r w:rsidRPr="00923375">
              <w:rPr>
                <w:rFonts w:ascii="Calibri" w:eastAsia="Calibri" w:hAnsi="Calibri" w:cs="Calibri"/>
              </w:rPr>
              <w:t>28</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89ABFE"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 xml:space="preserve">Indicative Reading List </w:t>
            </w:r>
          </w:p>
          <w:p w14:paraId="6F981014" w14:textId="77777777" w:rsidR="00923375" w:rsidRPr="00923375" w:rsidRDefault="00923375" w:rsidP="00923375">
            <w:pPr>
              <w:rPr>
                <w:rFonts w:ascii="Calibri" w:eastAsia="Calibri" w:hAnsi="Calibri" w:cs="Calibri"/>
                <w:b/>
                <w:bCs/>
              </w:rPr>
            </w:pPr>
            <w:r w:rsidRPr="00923375">
              <w:rPr>
                <w:rFonts w:ascii="Calibri" w:eastAsia="Calibri" w:hAnsi="Calibri" w:cs="Calibri"/>
                <w:i/>
                <w:iCs/>
                <w:color w:val="000000" w:themeColor="text1"/>
              </w:rPr>
              <w:t>(Please refer to the University guidelines for Reading Lists.)</w:t>
            </w:r>
          </w:p>
        </w:tc>
      </w:tr>
      <w:tr w:rsidR="00923375" w:rsidRPr="00923375" w14:paraId="4FBD589D" w14:textId="77777777" w:rsidTr="2A13A041">
        <w:trPr>
          <w:trHeight w:val="420"/>
        </w:trPr>
        <w:tc>
          <w:tcPr>
            <w:tcW w:w="0" w:type="auto"/>
            <w:vMerge w:val="restart"/>
            <w:tcBorders>
              <w:top w:val="single" w:sz="4" w:space="0" w:color="auto"/>
              <w:left w:val="single" w:sz="4" w:space="0" w:color="auto"/>
              <w:right w:val="single" w:sz="4" w:space="0" w:color="auto"/>
            </w:tcBorders>
            <w:vAlign w:val="center"/>
            <w:hideMark/>
          </w:tcPr>
          <w:p w14:paraId="2025958D" w14:textId="77777777" w:rsidR="00923375" w:rsidRPr="00923375" w:rsidRDefault="00923375" w:rsidP="00923375">
            <w:pPr>
              <w:rPr>
                <w:rFonts w:ascii="Calibri" w:hAnsi="Calibri"/>
              </w:rPr>
            </w:pPr>
          </w:p>
        </w:tc>
        <w:tc>
          <w:tcPr>
            <w:tcW w:w="2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E713E5"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Essential</w:t>
            </w:r>
          </w:p>
        </w:tc>
        <w:tc>
          <w:tcPr>
            <w:tcW w:w="7703" w:type="dxa"/>
            <w:tcBorders>
              <w:top w:val="single" w:sz="4" w:space="0" w:color="auto"/>
              <w:left w:val="single" w:sz="4" w:space="0" w:color="auto"/>
              <w:bottom w:val="single" w:sz="4" w:space="0" w:color="auto"/>
              <w:right w:val="single" w:sz="4" w:space="0" w:color="auto"/>
            </w:tcBorders>
          </w:tcPr>
          <w:p w14:paraId="27F31195" w14:textId="77777777" w:rsidR="00923375" w:rsidRPr="00923375" w:rsidRDefault="00923375" w:rsidP="00923375">
            <w:r w:rsidRPr="00923375">
              <w:t xml:space="preserve">Blyth, M. and Solomon, E. (eds.) (2012) </w:t>
            </w:r>
            <w:r w:rsidRPr="00923375">
              <w:rPr>
                <w:i/>
                <w:iCs/>
              </w:rPr>
              <w:t xml:space="preserve">Effective Safeguarding for children and young people: What next after Munro? </w:t>
            </w:r>
            <w:r w:rsidRPr="00923375">
              <w:t>Bristol: The Policy Press</w:t>
            </w:r>
          </w:p>
          <w:p w14:paraId="32F64F5B" w14:textId="77777777" w:rsidR="00923375" w:rsidRPr="00923375" w:rsidRDefault="00923375" w:rsidP="00923375"/>
          <w:p w14:paraId="2E4F21D0" w14:textId="77777777" w:rsidR="00923375" w:rsidRPr="00923375" w:rsidRDefault="00923375" w:rsidP="00923375">
            <w:r w:rsidRPr="00923375">
              <w:t xml:space="preserve">Daniel, B., Taylor, J., Derbyshire, D. and Neilson, D. (2011) </w:t>
            </w:r>
            <w:r w:rsidRPr="00923375">
              <w:rPr>
                <w:i/>
                <w:iCs/>
              </w:rPr>
              <w:t xml:space="preserve">Recognising and Helping the Neglected Child: Evidenced Based Practice for Assessment and Intervention. </w:t>
            </w:r>
            <w:r w:rsidRPr="00923375">
              <w:t>London: Jessica Kingsley Publications</w:t>
            </w:r>
          </w:p>
          <w:p w14:paraId="2CD0F48B" w14:textId="77777777" w:rsidR="00923375" w:rsidRPr="00923375" w:rsidRDefault="00923375" w:rsidP="00923375"/>
          <w:p w14:paraId="67423303" w14:textId="77777777" w:rsidR="00923375" w:rsidRPr="00923375" w:rsidRDefault="00923375" w:rsidP="00923375">
            <w:r w:rsidRPr="00923375">
              <w:t xml:space="preserve">Jones, P. and Welch, S. (2010) </w:t>
            </w:r>
            <w:r w:rsidRPr="00923375">
              <w:rPr>
                <w:i/>
                <w:iCs/>
              </w:rPr>
              <w:t>Rethinking Children’s Rights: Attitudes in Contemporary Society</w:t>
            </w:r>
            <w:r w:rsidRPr="00923375">
              <w:t>. London: Continuum</w:t>
            </w:r>
          </w:p>
          <w:p w14:paraId="71ABF4F8" w14:textId="77777777" w:rsidR="00923375" w:rsidRPr="00923375" w:rsidRDefault="00923375" w:rsidP="00923375"/>
          <w:p w14:paraId="6CE1CA19" w14:textId="77777777" w:rsidR="00923375" w:rsidRPr="00923375" w:rsidRDefault="00923375" w:rsidP="00923375">
            <w:r w:rsidRPr="00923375">
              <w:t xml:space="preserve">Reid, J. and Burton, S. (eds.) (2014) </w:t>
            </w:r>
            <w:r w:rsidRPr="00923375">
              <w:rPr>
                <w:i/>
                <w:iCs/>
              </w:rPr>
              <w:t xml:space="preserve">Safeguarding and Protecting Children in the Early Years. </w:t>
            </w:r>
            <w:r w:rsidRPr="00923375">
              <w:t>Abingdon: Routledge</w:t>
            </w:r>
          </w:p>
          <w:p w14:paraId="2D13129A" w14:textId="77777777" w:rsidR="00923375" w:rsidRPr="00923375" w:rsidRDefault="00923375" w:rsidP="00923375">
            <w:pPr>
              <w:rPr>
                <w:rFonts w:ascii="Calibri" w:hAnsi="Calibri"/>
              </w:rPr>
            </w:pPr>
          </w:p>
        </w:tc>
      </w:tr>
      <w:tr w:rsidR="00923375" w:rsidRPr="00923375" w14:paraId="2440C44F" w14:textId="77777777" w:rsidTr="2A13A041">
        <w:trPr>
          <w:trHeight w:val="420"/>
        </w:trPr>
        <w:tc>
          <w:tcPr>
            <w:tcW w:w="0" w:type="auto"/>
            <w:vMerge/>
            <w:vAlign w:val="center"/>
            <w:hideMark/>
          </w:tcPr>
          <w:p w14:paraId="2DFD617E" w14:textId="77777777" w:rsidR="00923375" w:rsidRPr="00923375" w:rsidRDefault="00923375" w:rsidP="00923375">
            <w:pPr>
              <w:rPr>
                <w:rFonts w:ascii="Calibri" w:hAnsi="Calibri"/>
              </w:rPr>
            </w:pPr>
          </w:p>
        </w:tc>
        <w:tc>
          <w:tcPr>
            <w:tcW w:w="2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91EC2C"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Recommended</w:t>
            </w:r>
          </w:p>
        </w:tc>
        <w:tc>
          <w:tcPr>
            <w:tcW w:w="7703" w:type="dxa"/>
            <w:tcBorders>
              <w:top w:val="single" w:sz="4" w:space="0" w:color="auto"/>
              <w:left w:val="single" w:sz="4" w:space="0" w:color="auto"/>
              <w:bottom w:val="single" w:sz="4" w:space="0" w:color="auto"/>
              <w:right w:val="single" w:sz="4" w:space="0" w:color="auto"/>
            </w:tcBorders>
          </w:tcPr>
          <w:p w14:paraId="351E462D" w14:textId="77777777" w:rsidR="00923375" w:rsidRPr="00923375" w:rsidRDefault="00923375" w:rsidP="00923375">
            <w:r w:rsidRPr="00923375">
              <w:t xml:space="preserve">Corby, B., </w:t>
            </w:r>
            <w:proofErr w:type="spellStart"/>
            <w:r w:rsidRPr="00923375">
              <w:t>Shemmings</w:t>
            </w:r>
            <w:proofErr w:type="spellEnd"/>
            <w:r w:rsidRPr="00923375">
              <w:t xml:space="preserve">, D. and Wilkins, D. (2012) </w:t>
            </w:r>
            <w:r w:rsidRPr="00923375">
              <w:rPr>
                <w:i/>
                <w:iCs/>
              </w:rPr>
              <w:t xml:space="preserve">Child Abuse: An evidence base for confident practice </w:t>
            </w:r>
            <w:r w:rsidRPr="00923375">
              <w:t>(4th edition). Maidenhead: University Press</w:t>
            </w:r>
          </w:p>
          <w:p w14:paraId="6576FF4B" w14:textId="77777777" w:rsidR="00923375" w:rsidRPr="00923375" w:rsidRDefault="00923375" w:rsidP="00923375"/>
          <w:p w14:paraId="212CBD02" w14:textId="77777777" w:rsidR="00923375" w:rsidRPr="00923375" w:rsidRDefault="00923375" w:rsidP="00923375">
            <w:r w:rsidRPr="00923375">
              <w:t xml:space="preserve">Jones, P. and Walker, G. (eds.) (2011) </w:t>
            </w:r>
            <w:r w:rsidRPr="00923375">
              <w:rPr>
                <w:i/>
                <w:iCs/>
              </w:rPr>
              <w:t>Children’s Rights in Practice.</w:t>
            </w:r>
            <w:r w:rsidRPr="00923375">
              <w:t xml:space="preserve"> London: Sage</w:t>
            </w:r>
          </w:p>
          <w:p w14:paraId="4C5BCA9F" w14:textId="77777777" w:rsidR="00923375" w:rsidRPr="00923375" w:rsidRDefault="00923375" w:rsidP="00923375"/>
          <w:p w14:paraId="787907E1" w14:textId="77777777" w:rsidR="00923375" w:rsidRPr="00923375" w:rsidRDefault="00923375" w:rsidP="00923375">
            <w:r w:rsidRPr="00923375">
              <w:t xml:space="preserve">Lindon, J. (2012) </w:t>
            </w:r>
            <w:r w:rsidRPr="00923375">
              <w:rPr>
                <w:i/>
                <w:iCs/>
              </w:rPr>
              <w:t>Safeguarding Children and Young People: Child Protection 0-18 Years</w:t>
            </w:r>
            <w:r w:rsidRPr="00923375">
              <w:t xml:space="preserve"> (4th Edition). London: Hodder Education Limited</w:t>
            </w:r>
          </w:p>
          <w:p w14:paraId="563045F0" w14:textId="77777777" w:rsidR="00923375" w:rsidRPr="00923375" w:rsidRDefault="00923375" w:rsidP="00923375"/>
          <w:p w14:paraId="14F7E421" w14:textId="77777777" w:rsidR="00923375" w:rsidRPr="00923375" w:rsidRDefault="00923375" w:rsidP="00923375">
            <w:proofErr w:type="spellStart"/>
            <w:r w:rsidRPr="00923375">
              <w:t>Kanyal</w:t>
            </w:r>
            <w:proofErr w:type="spellEnd"/>
            <w:r w:rsidRPr="00923375">
              <w:t xml:space="preserve">, M (ed.) (2014) </w:t>
            </w:r>
            <w:r w:rsidRPr="00923375">
              <w:rPr>
                <w:i/>
                <w:iCs/>
              </w:rPr>
              <w:t>Children’s rights 0-8; promoting participation in education and care</w:t>
            </w:r>
            <w:r w:rsidRPr="00923375">
              <w:t xml:space="preserve">.  Oxon; Routledge. </w:t>
            </w:r>
          </w:p>
          <w:p w14:paraId="04F77499" w14:textId="77777777" w:rsidR="00923375" w:rsidRPr="00923375" w:rsidRDefault="00923375" w:rsidP="00923375">
            <w:pPr>
              <w:rPr>
                <w:rFonts w:ascii="Calibri" w:hAnsi="Calibri"/>
              </w:rPr>
            </w:pPr>
          </w:p>
        </w:tc>
      </w:tr>
      <w:tr w:rsidR="00923375" w:rsidRPr="00923375" w14:paraId="4FF33768" w14:textId="77777777" w:rsidTr="2A13A041">
        <w:trPr>
          <w:trHeight w:val="420"/>
        </w:trPr>
        <w:tc>
          <w:tcPr>
            <w:tcW w:w="0" w:type="auto"/>
            <w:vMerge/>
            <w:vAlign w:val="center"/>
            <w:hideMark/>
          </w:tcPr>
          <w:p w14:paraId="63B7E36A" w14:textId="77777777" w:rsidR="00923375" w:rsidRPr="00923375" w:rsidRDefault="00923375" w:rsidP="00923375">
            <w:pPr>
              <w:rPr>
                <w:rFonts w:ascii="Calibri" w:hAnsi="Calibri"/>
              </w:rPr>
            </w:pPr>
          </w:p>
        </w:tc>
        <w:tc>
          <w:tcPr>
            <w:tcW w:w="2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9C35BF"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Background</w:t>
            </w:r>
          </w:p>
        </w:tc>
        <w:tc>
          <w:tcPr>
            <w:tcW w:w="7703" w:type="dxa"/>
            <w:tcBorders>
              <w:top w:val="single" w:sz="4" w:space="0" w:color="auto"/>
              <w:left w:val="single" w:sz="4" w:space="0" w:color="auto"/>
              <w:bottom w:val="single" w:sz="4" w:space="0" w:color="auto"/>
              <w:right w:val="single" w:sz="4" w:space="0" w:color="auto"/>
            </w:tcBorders>
          </w:tcPr>
          <w:p w14:paraId="23C6AADE" w14:textId="77777777" w:rsidR="00923375" w:rsidRPr="00923375" w:rsidRDefault="00923375" w:rsidP="00923375">
            <w:r w:rsidRPr="00923375">
              <w:t>www.nspcc.org.uk</w:t>
            </w:r>
          </w:p>
          <w:p w14:paraId="1795CF42" w14:textId="77777777" w:rsidR="00923375" w:rsidRPr="00923375" w:rsidRDefault="00923375" w:rsidP="00923375"/>
          <w:p w14:paraId="693CCAD3" w14:textId="77777777" w:rsidR="00923375" w:rsidRPr="00923375" w:rsidRDefault="00AC5727" w:rsidP="00923375">
            <w:hyperlink r:id="rId20" w:history="1">
              <w:r w:rsidR="00923375" w:rsidRPr="00923375">
                <w:rPr>
                  <w:color w:val="0563C1" w:themeColor="hyperlink"/>
                  <w:u w:val="single"/>
                </w:rPr>
                <w:t>www.unicef.org/crc/</w:t>
              </w:r>
            </w:hyperlink>
          </w:p>
          <w:p w14:paraId="5C3DF52A" w14:textId="77777777" w:rsidR="00923375" w:rsidRPr="00923375" w:rsidRDefault="00923375" w:rsidP="00923375">
            <w:pPr>
              <w:rPr>
                <w:rFonts w:ascii="Calibri" w:hAnsi="Calibri"/>
              </w:rPr>
            </w:pPr>
          </w:p>
        </w:tc>
      </w:tr>
      <w:tr w:rsidR="00923375" w:rsidRPr="00923375" w14:paraId="5CECCE58" w14:textId="77777777" w:rsidTr="2A13A041">
        <w:trPr>
          <w:trHeight w:val="527"/>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A160E1" w14:textId="77777777" w:rsidR="00923375" w:rsidRPr="00923375" w:rsidRDefault="00923375" w:rsidP="00923375">
            <w:pPr>
              <w:rPr>
                <w:rFonts w:ascii="Calibri" w:eastAsia="Calibri" w:hAnsi="Calibri" w:cs="Calibri"/>
              </w:rPr>
            </w:pPr>
            <w:r w:rsidRPr="00923375">
              <w:rPr>
                <w:rFonts w:ascii="Calibri" w:eastAsia="Calibri" w:hAnsi="Calibri" w:cs="Calibri"/>
              </w:rPr>
              <w:t>29</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0E7840"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Other Resources Required</w:t>
            </w:r>
          </w:p>
          <w:p w14:paraId="6827E0ED" w14:textId="77777777" w:rsidR="00923375" w:rsidRPr="00923375" w:rsidRDefault="00923375" w:rsidP="00923375">
            <w:pPr>
              <w:rPr>
                <w:rFonts w:ascii="Calibri" w:eastAsia="Calibri" w:hAnsi="Calibri" w:cs="Calibri"/>
                <w:i/>
                <w:iCs/>
              </w:rPr>
            </w:pPr>
            <w:r w:rsidRPr="00923375">
              <w:rPr>
                <w:rFonts w:ascii="Calibri" w:eastAsia="Calibri" w:hAnsi="Calibri" w:cs="Calibri"/>
                <w:i/>
                <w:iCs/>
              </w:rPr>
              <w:t xml:space="preserve">(Please list any further resources that may be required for the successful delivery of this module.) </w:t>
            </w:r>
          </w:p>
        </w:tc>
      </w:tr>
    </w:tbl>
    <w:p w14:paraId="03B4F58A" w14:textId="77777777" w:rsidR="00923375" w:rsidRPr="00923375" w:rsidRDefault="00923375" w:rsidP="00923375">
      <w:pPr>
        <w:rPr>
          <w:b/>
          <w:bCs/>
        </w:rPr>
      </w:pPr>
    </w:p>
    <w:p w14:paraId="503C745E" w14:textId="77777777" w:rsidR="00923375" w:rsidRPr="00923375" w:rsidRDefault="00923375" w:rsidP="00923375">
      <w:pPr>
        <w:rPr>
          <w:b/>
          <w:bCs/>
        </w:rPr>
      </w:pPr>
    </w:p>
    <w:p w14:paraId="3A490DB2" w14:textId="77777777" w:rsidR="00923375" w:rsidRPr="00923375" w:rsidRDefault="00923375" w:rsidP="00923375">
      <w:r w:rsidRPr="00923375">
        <w:br w:type="page"/>
      </w:r>
    </w:p>
    <w:tbl>
      <w:tblPr>
        <w:tblStyle w:val="TableGrid"/>
        <w:tblW w:w="5000" w:type="pct"/>
        <w:tblLook w:val="04A0" w:firstRow="1" w:lastRow="0" w:firstColumn="1" w:lastColumn="0" w:noHBand="0" w:noVBand="1"/>
      </w:tblPr>
      <w:tblGrid>
        <w:gridCol w:w="370"/>
        <w:gridCol w:w="1437"/>
        <w:gridCol w:w="8649"/>
      </w:tblGrid>
      <w:tr w:rsidR="00923375" w:rsidRPr="00923375" w14:paraId="2661C041" w14:textId="77777777" w:rsidTr="2A13A041">
        <w:trPr>
          <w:trHeight w:val="525"/>
        </w:trPr>
        <w:tc>
          <w:tcPr>
            <w:tcW w:w="5000"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F9F2D73" w14:textId="77777777" w:rsidR="00923375" w:rsidRPr="00923375" w:rsidRDefault="00923375" w:rsidP="00923375">
            <w:pPr>
              <w:rPr>
                <w:b/>
                <w:bCs/>
                <w:sz w:val="28"/>
                <w:szCs w:val="28"/>
              </w:rPr>
            </w:pPr>
            <w:r w:rsidRPr="00923375">
              <w:rPr>
                <w:b/>
                <w:bCs/>
                <w:sz w:val="28"/>
                <w:szCs w:val="28"/>
              </w:rPr>
              <w:lastRenderedPageBreak/>
              <w:t>A   GENERAL INFORMATION</w:t>
            </w:r>
          </w:p>
          <w:p w14:paraId="389F48B4" w14:textId="77777777" w:rsidR="00923375" w:rsidRPr="00923375" w:rsidRDefault="00923375" w:rsidP="00923375">
            <w:pPr>
              <w:rPr>
                <w:i/>
                <w:iCs/>
              </w:rPr>
            </w:pPr>
            <w:r w:rsidRPr="00923375">
              <w:rPr>
                <w:i/>
                <w:iCs/>
              </w:rPr>
              <w:t>Please complete a module specification for each module included in this application for validation of provision.</w:t>
            </w:r>
          </w:p>
          <w:p w14:paraId="51B4F682" w14:textId="77777777" w:rsidR="00923375" w:rsidRPr="00923375" w:rsidRDefault="00923375" w:rsidP="00923375">
            <w:pPr>
              <w:rPr>
                <w:bCs/>
                <w:i/>
              </w:rPr>
            </w:pPr>
          </w:p>
        </w:tc>
      </w:tr>
      <w:tr w:rsidR="00923375" w:rsidRPr="00923375" w14:paraId="1175269F" w14:textId="77777777" w:rsidTr="2A13A041">
        <w:trPr>
          <w:trHeight w:val="525"/>
        </w:trPr>
        <w:tc>
          <w:tcPr>
            <w:tcW w:w="17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94E17" w14:textId="77777777" w:rsidR="00923375" w:rsidRPr="00923375" w:rsidRDefault="00923375" w:rsidP="00923375">
            <w:pPr>
              <w:rPr>
                <w:bCs/>
              </w:rPr>
            </w:pPr>
            <w:r w:rsidRPr="00923375">
              <w:t>1</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D57EFA" w14:textId="77777777" w:rsidR="00923375" w:rsidRPr="00923375" w:rsidRDefault="00923375" w:rsidP="00923375">
            <w:pPr>
              <w:rPr>
                <w:lang w:val="fr-FR"/>
              </w:rPr>
            </w:pPr>
            <w:r w:rsidRPr="00923375">
              <w:rPr>
                <w:b/>
                <w:bCs/>
              </w:rPr>
              <w:t>Module Title</w:t>
            </w:r>
          </w:p>
        </w:tc>
      </w:tr>
      <w:tr w:rsidR="00923375" w:rsidRPr="00923375" w14:paraId="7EF47016" w14:textId="77777777" w:rsidTr="2A13A041">
        <w:trPr>
          <w:trHeight w:val="525"/>
        </w:trPr>
        <w:tc>
          <w:tcPr>
            <w:tcW w:w="177" w:type="pct"/>
            <w:tcBorders>
              <w:top w:val="single" w:sz="4" w:space="0" w:color="auto"/>
              <w:left w:val="single" w:sz="4" w:space="0" w:color="auto"/>
              <w:bottom w:val="single" w:sz="4" w:space="0" w:color="auto"/>
              <w:right w:val="single" w:sz="4" w:space="0" w:color="auto"/>
            </w:tcBorders>
          </w:tcPr>
          <w:p w14:paraId="56576785" w14:textId="77777777" w:rsidR="00923375" w:rsidRPr="00923375" w:rsidRDefault="00923375" w:rsidP="00923375">
            <w:pPr>
              <w:rPr>
                <w:b/>
              </w:rPr>
            </w:pPr>
          </w:p>
        </w:tc>
        <w:tc>
          <w:tcPr>
            <w:tcW w:w="4823" w:type="pct"/>
            <w:gridSpan w:val="2"/>
            <w:tcBorders>
              <w:top w:val="single" w:sz="4" w:space="0" w:color="auto"/>
              <w:left w:val="single" w:sz="4" w:space="0" w:color="auto"/>
              <w:bottom w:val="single" w:sz="4" w:space="0" w:color="auto"/>
              <w:right w:val="single" w:sz="4" w:space="0" w:color="auto"/>
            </w:tcBorders>
            <w:shd w:val="clear" w:color="auto" w:fill="auto"/>
          </w:tcPr>
          <w:p w14:paraId="722B3746" w14:textId="77777777" w:rsidR="00923375" w:rsidRPr="00923375" w:rsidRDefault="00923375" w:rsidP="00923375">
            <w:r w:rsidRPr="00923375">
              <w:t>Solution Focused Practice</w:t>
            </w:r>
          </w:p>
        </w:tc>
      </w:tr>
      <w:tr w:rsidR="00923375" w:rsidRPr="00923375" w14:paraId="35A6E1FD" w14:textId="77777777" w:rsidTr="2A13A041">
        <w:trPr>
          <w:trHeight w:val="525"/>
        </w:trPr>
        <w:tc>
          <w:tcPr>
            <w:tcW w:w="17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7CFF58" w14:textId="77777777" w:rsidR="00923375" w:rsidRPr="00923375" w:rsidRDefault="00923375" w:rsidP="00923375">
            <w:pPr>
              <w:rPr>
                <w:bCs/>
              </w:rPr>
            </w:pPr>
            <w:r w:rsidRPr="00923375">
              <w:t>2</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5C967B" w14:textId="77777777" w:rsidR="00923375" w:rsidRPr="00923375" w:rsidRDefault="00923375" w:rsidP="00923375">
            <w:pPr>
              <w:rPr>
                <w:b/>
                <w:bCs/>
                <w:lang w:val="fr-FR"/>
              </w:rPr>
            </w:pPr>
            <w:r w:rsidRPr="00923375">
              <w:rPr>
                <w:b/>
                <w:bCs/>
                <w:lang w:val="fr-FR"/>
              </w:rPr>
              <w:t>Module Code</w:t>
            </w:r>
          </w:p>
          <w:p w14:paraId="4B05B96A" w14:textId="77777777" w:rsidR="00923375" w:rsidRPr="00923375" w:rsidRDefault="00923375" w:rsidP="00923375">
            <w:pPr>
              <w:rPr>
                <w:lang w:val="fr-FR"/>
              </w:rPr>
            </w:pPr>
            <w:r w:rsidRPr="00923375">
              <w:rPr>
                <w:i/>
                <w:iCs/>
                <w:lang w:val="fr-FR"/>
              </w:rPr>
              <w:t>(</w:t>
            </w:r>
            <w:proofErr w:type="gramStart"/>
            <w:r w:rsidRPr="00923375">
              <w:rPr>
                <w:i/>
                <w:iCs/>
                <w:lang w:val="fr-FR"/>
              </w:rPr>
              <w:t>enter</w:t>
            </w:r>
            <w:proofErr w:type="gramEnd"/>
            <w:r w:rsidRPr="00923375">
              <w:rPr>
                <w:i/>
                <w:iCs/>
                <w:lang w:val="fr-FR"/>
              </w:rPr>
              <w:t xml:space="preserve"> code or NEW)</w:t>
            </w:r>
          </w:p>
        </w:tc>
      </w:tr>
      <w:tr w:rsidR="00923375" w:rsidRPr="00923375" w14:paraId="433C40C5" w14:textId="77777777" w:rsidTr="2A13A041">
        <w:trPr>
          <w:trHeight w:val="525"/>
        </w:trPr>
        <w:tc>
          <w:tcPr>
            <w:tcW w:w="177" w:type="pct"/>
            <w:tcBorders>
              <w:top w:val="single" w:sz="4" w:space="0" w:color="auto"/>
              <w:left w:val="single" w:sz="4" w:space="0" w:color="auto"/>
              <w:bottom w:val="single" w:sz="4" w:space="0" w:color="auto"/>
              <w:right w:val="single" w:sz="4" w:space="0" w:color="auto"/>
            </w:tcBorders>
          </w:tcPr>
          <w:p w14:paraId="5E386F84" w14:textId="77777777" w:rsidR="00923375" w:rsidRPr="00923375" w:rsidRDefault="00923375" w:rsidP="00923375">
            <w:pPr>
              <w:rPr>
                <w:lang w:val="fr-FR"/>
              </w:rPr>
            </w:pPr>
          </w:p>
        </w:tc>
        <w:tc>
          <w:tcPr>
            <w:tcW w:w="4823" w:type="pct"/>
            <w:gridSpan w:val="2"/>
            <w:tcBorders>
              <w:top w:val="single" w:sz="4" w:space="0" w:color="auto"/>
              <w:left w:val="single" w:sz="4" w:space="0" w:color="auto"/>
              <w:bottom w:val="single" w:sz="4" w:space="0" w:color="auto"/>
              <w:right w:val="single" w:sz="4" w:space="0" w:color="auto"/>
            </w:tcBorders>
            <w:shd w:val="clear" w:color="auto" w:fill="auto"/>
          </w:tcPr>
          <w:p w14:paraId="361AF52B" w14:textId="77777777" w:rsidR="00923375" w:rsidRPr="00923375" w:rsidRDefault="00923375" w:rsidP="00923375">
            <w:pPr>
              <w:rPr>
                <w:lang w:val="fr-FR"/>
              </w:rPr>
            </w:pPr>
            <w:r w:rsidRPr="00923375">
              <w:rPr>
                <w:lang w:val="fr-FR"/>
              </w:rPr>
              <w:t>NEW</w:t>
            </w:r>
          </w:p>
        </w:tc>
      </w:tr>
      <w:tr w:rsidR="00923375" w:rsidRPr="00923375" w14:paraId="4CD80A59" w14:textId="77777777" w:rsidTr="2A13A041">
        <w:trPr>
          <w:trHeight w:val="525"/>
        </w:trPr>
        <w:tc>
          <w:tcPr>
            <w:tcW w:w="17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8DB0B6" w14:textId="77777777" w:rsidR="00923375" w:rsidRPr="00923375" w:rsidRDefault="00923375" w:rsidP="00923375">
            <w:pPr>
              <w:rPr>
                <w:lang w:val="fr-FR"/>
              </w:rPr>
            </w:pPr>
            <w:r w:rsidRPr="00923375">
              <w:rPr>
                <w:lang w:val="fr-FR"/>
              </w:rPr>
              <w:t>3</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BC12C94" w14:textId="77777777" w:rsidR="00923375" w:rsidRPr="00923375" w:rsidRDefault="00923375" w:rsidP="00923375">
            <w:r w:rsidRPr="00923375">
              <w:rPr>
                <w:b/>
                <w:bCs/>
              </w:rPr>
              <w:t>Module Level</w:t>
            </w:r>
          </w:p>
        </w:tc>
      </w:tr>
      <w:tr w:rsidR="00923375" w:rsidRPr="00923375" w14:paraId="638E5473" w14:textId="77777777" w:rsidTr="2A13A041">
        <w:trPr>
          <w:trHeight w:val="525"/>
        </w:trPr>
        <w:tc>
          <w:tcPr>
            <w:tcW w:w="177" w:type="pct"/>
            <w:tcBorders>
              <w:top w:val="single" w:sz="4" w:space="0" w:color="auto"/>
              <w:left w:val="single" w:sz="4" w:space="0" w:color="auto"/>
              <w:bottom w:val="single" w:sz="4" w:space="0" w:color="auto"/>
              <w:right w:val="single" w:sz="4" w:space="0" w:color="auto"/>
            </w:tcBorders>
          </w:tcPr>
          <w:p w14:paraId="1711D758" w14:textId="77777777" w:rsidR="00923375" w:rsidRPr="00923375" w:rsidRDefault="00923375" w:rsidP="00923375">
            <w:pPr>
              <w:rPr>
                <w:lang w:val="fr-FR"/>
              </w:rPr>
            </w:pPr>
          </w:p>
        </w:tc>
        <w:tc>
          <w:tcPr>
            <w:tcW w:w="4823" w:type="pct"/>
            <w:gridSpan w:val="2"/>
            <w:tcBorders>
              <w:top w:val="single" w:sz="4" w:space="0" w:color="auto"/>
              <w:left w:val="single" w:sz="4" w:space="0" w:color="auto"/>
              <w:bottom w:val="single" w:sz="4" w:space="0" w:color="auto"/>
              <w:right w:val="single" w:sz="4" w:space="0" w:color="auto"/>
            </w:tcBorders>
            <w:shd w:val="clear" w:color="auto" w:fill="auto"/>
          </w:tcPr>
          <w:p w14:paraId="227F0ABC" w14:textId="77777777" w:rsidR="00923375" w:rsidRPr="00923375" w:rsidRDefault="00923375" w:rsidP="00923375">
            <w:r w:rsidRPr="00923375">
              <w:t>6</w:t>
            </w:r>
          </w:p>
          <w:p w14:paraId="7ECB97DF" w14:textId="77777777" w:rsidR="00923375" w:rsidRPr="00923375" w:rsidRDefault="00923375" w:rsidP="00923375"/>
        </w:tc>
      </w:tr>
      <w:tr w:rsidR="00923375" w:rsidRPr="00923375" w14:paraId="1EC7EAEA" w14:textId="77777777" w:rsidTr="2A13A041">
        <w:trPr>
          <w:trHeight w:val="525"/>
        </w:trPr>
        <w:tc>
          <w:tcPr>
            <w:tcW w:w="17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4AA527" w14:textId="77777777" w:rsidR="00923375" w:rsidRPr="00923375" w:rsidRDefault="00923375" w:rsidP="00923375">
            <w:pPr>
              <w:rPr>
                <w:lang w:val="fr-FR"/>
              </w:rPr>
            </w:pPr>
            <w:r w:rsidRPr="00923375">
              <w:rPr>
                <w:lang w:val="fr-FR"/>
              </w:rPr>
              <w:t>4</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AEC027" w14:textId="77777777" w:rsidR="00923375" w:rsidRPr="00923375" w:rsidRDefault="00923375" w:rsidP="00923375">
            <w:pPr>
              <w:rPr>
                <w:b/>
                <w:bCs/>
              </w:rPr>
            </w:pPr>
            <w:r w:rsidRPr="00923375">
              <w:rPr>
                <w:b/>
                <w:bCs/>
              </w:rPr>
              <w:t xml:space="preserve">Cluster/Programme </w:t>
            </w:r>
          </w:p>
          <w:p w14:paraId="430E8317" w14:textId="77777777" w:rsidR="00923375" w:rsidRPr="00923375" w:rsidRDefault="00923375" w:rsidP="00923375">
            <w:r w:rsidRPr="00923375">
              <w:rPr>
                <w:i/>
                <w:iCs/>
              </w:rPr>
              <w:t>(the host cluster/programme for this module)</w:t>
            </w:r>
          </w:p>
        </w:tc>
      </w:tr>
      <w:tr w:rsidR="00923375" w:rsidRPr="00923375" w14:paraId="07E48F9A" w14:textId="77777777" w:rsidTr="2A13A041">
        <w:trPr>
          <w:trHeight w:val="525"/>
        </w:trPr>
        <w:tc>
          <w:tcPr>
            <w:tcW w:w="177" w:type="pct"/>
            <w:tcBorders>
              <w:top w:val="single" w:sz="4" w:space="0" w:color="auto"/>
              <w:left w:val="single" w:sz="4" w:space="0" w:color="auto"/>
              <w:bottom w:val="single" w:sz="4" w:space="0" w:color="auto"/>
              <w:right w:val="single" w:sz="4" w:space="0" w:color="auto"/>
            </w:tcBorders>
          </w:tcPr>
          <w:p w14:paraId="768BD983"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shd w:val="clear" w:color="auto" w:fill="auto"/>
          </w:tcPr>
          <w:p w14:paraId="6E2473DE" w14:textId="77777777" w:rsidR="00923375" w:rsidRPr="00923375" w:rsidRDefault="00923375" w:rsidP="00923375">
            <w:pPr>
              <w:rPr>
                <w:rFonts w:ascii="Calibri" w:eastAsia="Calibri" w:hAnsi="Calibri" w:cs="Calibri"/>
              </w:rPr>
            </w:pPr>
            <w:r w:rsidRPr="00923375">
              <w:rPr>
                <w:rFonts w:ascii="Calibri" w:eastAsia="Calibri" w:hAnsi="Calibri" w:cs="Calibri"/>
              </w:rPr>
              <w:t>BA Childhood and Youth Studies Top Up</w:t>
            </w:r>
          </w:p>
          <w:p w14:paraId="077E0077" w14:textId="77777777" w:rsidR="00923375" w:rsidRPr="00923375" w:rsidRDefault="00923375" w:rsidP="00923375">
            <w:r w:rsidRPr="00923375">
              <w:t xml:space="preserve"> </w:t>
            </w:r>
          </w:p>
        </w:tc>
      </w:tr>
      <w:tr w:rsidR="00923375" w:rsidRPr="00923375" w14:paraId="610D21CA" w14:textId="77777777" w:rsidTr="2A13A041">
        <w:trPr>
          <w:trHeight w:val="525"/>
        </w:trPr>
        <w:tc>
          <w:tcPr>
            <w:tcW w:w="17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65CD87" w14:textId="77777777" w:rsidR="00923375" w:rsidRPr="00923375" w:rsidRDefault="00923375" w:rsidP="00923375">
            <w:r w:rsidRPr="00923375">
              <w:t>5</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A8A91ED" w14:textId="77777777" w:rsidR="00923375" w:rsidRPr="00923375" w:rsidRDefault="00923375" w:rsidP="00923375">
            <w:pPr>
              <w:rPr>
                <w:b/>
                <w:bCs/>
              </w:rPr>
            </w:pPr>
            <w:r w:rsidRPr="00923375">
              <w:rPr>
                <w:b/>
                <w:bCs/>
              </w:rPr>
              <w:t>Credit Value</w:t>
            </w:r>
          </w:p>
        </w:tc>
      </w:tr>
      <w:tr w:rsidR="00923375" w:rsidRPr="00923375" w14:paraId="1DB58022" w14:textId="77777777" w:rsidTr="2A13A041">
        <w:trPr>
          <w:trHeight w:val="525"/>
        </w:trPr>
        <w:tc>
          <w:tcPr>
            <w:tcW w:w="177" w:type="pct"/>
            <w:tcBorders>
              <w:top w:val="single" w:sz="4" w:space="0" w:color="auto"/>
              <w:left w:val="single" w:sz="4" w:space="0" w:color="auto"/>
              <w:bottom w:val="single" w:sz="4" w:space="0" w:color="auto"/>
              <w:right w:val="single" w:sz="4" w:space="0" w:color="auto"/>
            </w:tcBorders>
          </w:tcPr>
          <w:p w14:paraId="4FD6236A"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shd w:val="clear" w:color="auto" w:fill="auto"/>
          </w:tcPr>
          <w:p w14:paraId="65197BF6" w14:textId="77777777" w:rsidR="00923375" w:rsidRPr="00923375" w:rsidRDefault="00923375" w:rsidP="00923375">
            <w:pPr>
              <w:rPr>
                <w:lang w:val="fr-FR"/>
              </w:rPr>
            </w:pPr>
            <w:r w:rsidRPr="00923375">
              <w:t>20</w:t>
            </w:r>
          </w:p>
        </w:tc>
      </w:tr>
      <w:tr w:rsidR="00923375" w:rsidRPr="00923375" w14:paraId="2C0F28CB" w14:textId="77777777" w:rsidTr="2A13A041">
        <w:trPr>
          <w:trHeight w:val="525"/>
        </w:trPr>
        <w:tc>
          <w:tcPr>
            <w:tcW w:w="17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01642E" w14:textId="77777777" w:rsidR="00923375" w:rsidRPr="00923375" w:rsidRDefault="00923375" w:rsidP="00923375">
            <w:r w:rsidRPr="00923375">
              <w:t>6</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D0BA7" w14:textId="77777777" w:rsidR="00923375" w:rsidRPr="00923375" w:rsidRDefault="00923375" w:rsidP="00923375">
            <w:pPr>
              <w:rPr>
                <w:b/>
                <w:bCs/>
              </w:rPr>
            </w:pPr>
            <w:r w:rsidRPr="00923375">
              <w:rPr>
                <w:b/>
                <w:bCs/>
              </w:rPr>
              <w:t xml:space="preserve">Module Leader </w:t>
            </w:r>
          </w:p>
          <w:p w14:paraId="516508CB" w14:textId="77777777" w:rsidR="00923375" w:rsidRPr="00923375" w:rsidRDefault="00923375" w:rsidP="00923375">
            <w:pPr>
              <w:rPr>
                <w:b/>
                <w:bCs/>
              </w:rPr>
            </w:pPr>
            <w:r w:rsidRPr="00923375">
              <w:rPr>
                <w:i/>
                <w:iCs/>
              </w:rPr>
              <w:t>(name and email)</w:t>
            </w:r>
          </w:p>
        </w:tc>
      </w:tr>
      <w:tr w:rsidR="00923375" w:rsidRPr="00923375" w14:paraId="4546ADDD" w14:textId="77777777" w:rsidTr="2A13A041">
        <w:trPr>
          <w:trHeight w:val="525"/>
        </w:trPr>
        <w:tc>
          <w:tcPr>
            <w:tcW w:w="177" w:type="pct"/>
            <w:tcBorders>
              <w:top w:val="single" w:sz="4" w:space="0" w:color="auto"/>
              <w:left w:val="single" w:sz="4" w:space="0" w:color="auto"/>
              <w:bottom w:val="single" w:sz="4" w:space="0" w:color="auto"/>
              <w:right w:val="single" w:sz="4" w:space="0" w:color="auto"/>
            </w:tcBorders>
          </w:tcPr>
          <w:p w14:paraId="5C9CAD71"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shd w:val="clear" w:color="auto" w:fill="auto"/>
          </w:tcPr>
          <w:p w14:paraId="01B69CA6" w14:textId="77777777" w:rsidR="00923375" w:rsidRPr="00923375" w:rsidRDefault="00923375" w:rsidP="00923375">
            <w:pPr>
              <w:rPr>
                <w:lang w:val="sv-SE"/>
              </w:rPr>
            </w:pPr>
            <w:r w:rsidRPr="00923375">
              <w:rPr>
                <w:lang w:val="sv-SE"/>
              </w:rPr>
              <w:t>David Wright</w:t>
            </w:r>
          </w:p>
          <w:p w14:paraId="55A4428D" w14:textId="77777777" w:rsidR="00923375" w:rsidRPr="00923375" w:rsidRDefault="00923375" w:rsidP="00923375">
            <w:pPr>
              <w:rPr>
                <w:lang w:val="sv-SE"/>
              </w:rPr>
            </w:pPr>
            <w:r w:rsidRPr="00923375">
              <w:rPr>
                <w:lang w:val="sv-SE"/>
              </w:rPr>
              <w:t>wrightd@grimsby.ac.uk</w:t>
            </w:r>
          </w:p>
          <w:p w14:paraId="199A088C" w14:textId="77777777" w:rsidR="00923375" w:rsidRPr="00923375" w:rsidRDefault="00923375" w:rsidP="00923375">
            <w:pPr>
              <w:rPr>
                <w:lang w:val="sv-SE"/>
              </w:rPr>
            </w:pPr>
          </w:p>
        </w:tc>
      </w:tr>
      <w:tr w:rsidR="00923375" w:rsidRPr="00923375" w14:paraId="3C79CEEC" w14:textId="77777777" w:rsidTr="2A13A041">
        <w:trPr>
          <w:trHeight w:val="141"/>
        </w:trPr>
        <w:tc>
          <w:tcPr>
            <w:tcW w:w="17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88CA4E" w14:textId="77777777" w:rsidR="00923375" w:rsidRPr="00923375" w:rsidRDefault="00923375" w:rsidP="00923375">
            <w:r w:rsidRPr="00923375">
              <w:t>7</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C5F610" w14:textId="77777777" w:rsidR="00923375" w:rsidRPr="00923375" w:rsidRDefault="00923375" w:rsidP="00923375">
            <w:pPr>
              <w:rPr>
                <w:b/>
                <w:bCs/>
              </w:rPr>
            </w:pPr>
            <w:r w:rsidRPr="00923375">
              <w:rPr>
                <w:b/>
                <w:bCs/>
              </w:rPr>
              <w:t xml:space="preserve">Total Number of Learning Hours </w:t>
            </w:r>
          </w:p>
          <w:p w14:paraId="527DBAF3" w14:textId="77777777" w:rsidR="00923375" w:rsidRPr="00923375" w:rsidRDefault="00923375" w:rsidP="00923375">
            <w:r w:rsidRPr="00923375">
              <w:rPr>
                <w:i/>
                <w:iCs/>
              </w:rPr>
              <w:t>(normally 10 hours per credit)</w:t>
            </w:r>
          </w:p>
        </w:tc>
      </w:tr>
      <w:tr w:rsidR="00923375" w:rsidRPr="00923375" w14:paraId="2B616BC5" w14:textId="77777777" w:rsidTr="2A13A041">
        <w:trPr>
          <w:trHeight w:val="141"/>
        </w:trPr>
        <w:tc>
          <w:tcPr>
            <w:tcW w:w="177" w:type="pct"/>
            <w:tcBorders>
              <w:top w:val="single" w:sz="4" w:space="0" w:color="auto"/>
              <w:left w:val="single" w:sz="4" w:space="0" w:color="auto"/>
              <w:bottom w:val="single" w:sz="4" w:space="0" w:color="auto"/>
              <w:right w:val="single" w:sz="4" w:space="0" w:color="auto"/>
            </w:tcBorders>
          </w:tcPr>
          <w:p w14:paraId="28041AFD"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shd w:val="clear" w:color="auto" w:fill="auto"/>
          </w:tcPr>
          <w:p w14:paraId="408C1AED" w14:textId="77777777" w:rsidR="00923375" w:rsidRPr="00923375" w:rsidRDefault="00923375" w:rsidP="00923375">
            <w:r w:rsidRPr="00923375">
              <w:t>200</w:t>
            </w:r>
          </w:p>
          <w:p w14:paraId="59F1C6B8" w14:textId="77777777" w:rsidR="00923375" w:rsidRPr="00923375" w:rsidRDefault="00923375" w:rsidP="00923375"/>
        </w:tc>
      </w:tr>
      <w:tr w:rsidR="00923375" w:rsidRPr="00923375" w14:paraId="32EB90B3" w14:textId="77777777" w:rsidTr="2A13A041">
        <w:trPr>
          <w:trHeight w:val="141"/>
        </w:trPr>
        <w:tc>
          <w:tcPr>
            <w:tcW w:w="17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701FC2" w14:textId="77777777" w:rsidR="00923375" w:rsidRPr="00923375" w:rsidRDefault="00923375" w:rsidP="00923375">
            <w:r w:rsidRPr="00923375">
              <w:t>8</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7F425A" w14:textId="77777777" w:rsidR="00923375" w:rsidRPr="00923375" w:rsidRDefault="00923375" w:rsidP="00923375">
            <w:pPr>
              <w:rPr>
                <w:b/>
                <w:bCs/>
              </w:rPr>
            </w:pPr>
            <w:r w:rsidRPr="00923375">
              <w:rPr>
                <w:b/>
                <w:bCs/>
              </w:rPr>
              <w:t xml:space="preserve">Pre-Requisite </w:t>
            </w:r>
          </w:p>
          <w:p w14:paraId="20212740" w14:textId="77777777" w:rsidR="00923375" w:rsidRPr="00923375" w:rsidRDefault="00923375" w:rsidP="00923375">
            <w:r w:rsidRPr="00923375">
              <w:rPr>
                <w:i/>
                <w:iCs/>
              </w:rPr>
              <w:t>(where applicable)</w:t>
            </w:r>
          </w:p>
        </w:tc>
      </w:tr>
      <w:tr w:rsidR="00923375" w:rsidRPr="00923375" w14:paraId="455C1E63" w14:textId="77777777" w:rsidTr="2A13A041">
        <w:trPr>
          <w:trHeight w:val="141"/>
        </w:trPr>
        <w:tc>
          <w:tcPr>
            <w:tcW w:w="177" w:type="pct"/>
            <w:tcBorders>
              <w:top w:val="single" w:sz="4" w:space="0" w:color="auto"/>
              <w:left w:val="single" w:sz="4" w:space="0" w:color="auto"/>
              <w:bottom w:val="single" w:sz="4" w:space="0" w:color="auto"/>
              <w:right w:val="single" w:sz="4" w:space="0" w:color="auto"/>
            </w:tcBorders>
          </w:tcPr>
          <w:p w14:paraId="121B03B0"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shd w:val="clear" w:color="auto" w:fill="auto"/>
          </w:tcPr>
          <w:p w14:paraId="3169368E" w14:textId="77777777" w:rsidR="00923375" w:rsidRPr="00923375" w:rsidRDefault="00923375" w:rsidP="00923375">
            <w:r w:rsidRPr="00923375">
              <w:t>N/A</w:t>
            </w:r>
          </w:p>
          <w:p w14:paraId="2C5EA13B" w14:textId="77777777" w:rsidR="00923375" w:rsidRPr="00923375" w:rsidRDefault="00923375" w:rsidP="00923375"/>
        </w:tc>
      </w:tr>
      <w:tr w:rsidR="00923375" w:rsidRPr="00923375" w14:paraId="55C4C590" w14:textId="77777777" w:rsidTr="2A13A041">
        <w:trPr>
          <w:trHeight w:val="141"/>
        </w:trPr>
        <w:tc>
          <w:tcPr>
            <w:tcW w:w="17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06A084" w14:textId="77777777" w:rsidR="00923375" w:rsidRPr="00923375" w:rsidRDefault="00923375" w:rsidP="00923375">
            <w:r w:rsidRPr="00923375">
              <w:t>9</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48DF03" w14:textId="77777777" w:rsidR="00923375" w:rsidRPr="00923375" w:rsidRDefault="00923375" w:rsidP="00923375">
            <w:pPr>
              <w:rPr>
                <w:b/>
                <w:bCs/>
              </w:rPr>
            </w:pPr>
            <w:r w:rsidRPr="00923375">
              <w:rPr>
                <w:b/>
                <w:bCs/>
              </w:rPr>
              <w:t xml:space="preserve">Co-Requisite </w:t>
            </w:r>
          </w:p>
          <w:p w14:paraId="65A0680E" w14:textId="77777777" w:rsidR="00923375" w:rsidRPr="00923375" w:rsidRDefault="00923375" w:rsidP="00923375">
            <w:r w:rsidRPr="00923375">
              <w:rPr>
                <w:i/>
                <w:iCs/>
              </w:rPr>
              <w:t>(where applicable)</w:t>
            </w:r>
          </w:p>
        </w:tc>
      </w:tr>
      <w:tr w:rsidR="00923375" w:rsidRPr="00923375" w14:paraId="06809B75" w14:textId="77777777" w:rsidTr="2A13A041">
        <w:trPr>
          <w:trHeight w:val="141"/>
        </w:trPr>
        <w:tc>
          <w:tcPr>
            <w:tcW w:w="177" w:type="pct"/>
            <w:tcBorders>
              <w:top w:val="single" w:sz="4" w:space="0" w:color="auto"/>
              <w:left w:val="single" w:sz="4" w:space="0" w:color="auto"/>
              <w:bottom w:val="single" w:sz="4" w:space="0" w:color="auto"/>
              <w:right w:val="single" w:sz="4" w:space="0" w:color="auto"/>
            </w:tcBorders>
          </w:tcPr>
          <w:p w14:paraId="78DC1567"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shd w:val="clear" w:color="auto" w:fill="auto"/>
          </w:tcPr>
          <w:p w14:paraId="2E2E066E" w14:textId="77777777" w:rsidR="00923375" w:rsidRPr="00923375" w:rsidRDefault="00923375" w:rsidP="00923375">
            <w:r w:rsidRPr="00923375">
              <w:t>N/A</w:t>
            </w:r>
          </w:p>
          <w:p w14:paraId="36B98719" w14:textId="77777777" w:rsidR="00923375" w:rsidRPr="00923375" w:rsidRDefault="00923375" w:rsidP="00923375"/>
        </w:tc>
      </w:tr>
      <w:tr w:rsidR="00923375" w:rsidRPr="00923375" w14:paraId="57CF05AC" w14:textId="77777777" w:rsidTr="2A13A041">
        <w:trPr>
          <w:trHeight w:val="141"/>
        </w:trPr>
        <w:tc>
          <w:tcPr>
            <w:tcW w:w="17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D89506" w14:textId="77777777" w:rsidR="00923375" w:rsidRPr="00923375" w:rsidRDefault="00923375" w:rsidP="00923375">
            <w:r w:rsidRPr="00923375">
              <w:t>10</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D9BF87" w14:textId="77777777" w:rsidR="00923375" w:rsidRPr="00923375" w:rsidRDefault="00923375" w:rsidP="00923375">
            <w:pPr>
              <w:rPr>
                <w:b/>
                <w:bCs/>
              </w:rPr>
            </w:pPr>
            <w:r w:rsidRPr="00923375">
              <w:rPr>
                <w:b/>
                <w:bCs/>
              </w:rPr>
              <w:t xml:space="preserve">Post-Requisite </w:t>
            </w:r>
          </w:p>
          <w:p w14:paraId="2D95684C" w14:textId="77777777" w:rsidR="00923375" w:rsidRPr="00923375" w:rsidRDefault="00923375" w:rsidP="00923375">
            <w:pPr>
              <w:rPr>
                <w:b/>
                <w:bCs/>
                <w:sz w:val="16"/>
                <w:szCs w:val="16"/>
              </w:rPr>
            </w:pPr>
            <w:r w:rsidRPr="00923375">
              <w:rPr>
                <w:i/>
                <w:iCs/>
              </w:rPr>
              <w:t>(where applicable)</w:t>
            </w:r>
          </w:p>
        </w:tc>
      </w:tr>
      <w:tr w:rsidR="00923375" w:rsidRPr="00923375" w14:paraId="5F4B8CB1" w14:textId="77777777" w:rsidTr="2A13A041">
        <w:trPr>
          <w:trHeight w:val="141"/>
        </w:trPr>
        <w:tc>
          <w:tcPr>
            <w:tcW w:w="177" w:type="pct"/>
            <w:tcBorders>
              <w:top w:val="single" w:sz="4" w:space="0" w:color="auto"/>
              <w:left w:val="single" w:sz="4" w:space="0" w:color="auto"/>
              <w:bottom w:val="single" w:sz="4" w:space="0" w:color="auto"/>
              <w:right w:val="single" w:sz="4" w:space="0" w:color="auto"/>
            </w:tcBorders>
          </w:tcPr>
          <w:p w14:paraId="3C197E10"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shd w:val="clear" w:color="auto" w:fill="auto"/>
          </w:tcPr>
          <w:p w14:paraId="3905F8D7" w14:textId="77777777" w:rsidR="00923375" w:rsidRPr="00923375" w:rsidRDefault="00923375" w:rsidP="00923375">
            <w:r w:rsidRPr="00923375">
              <w:t>N/A</w:t>
            </w:r>
          </w:p>
          <w:p w14:paraId="35281F75" w14:textId="77777777" w:rsidR="00923375" w:rsidRPr="00923375" w:rsidRDefault="00923375" w:rsidP="00923375"/>
        </w:tc>
      </w:tr>
      <w:tr w:rsidR="00923375" w:rsidRPr="00923375" w14:paraId="6EE7EB24" w14:textId="77777777" w:rsidTr="2A13A041">
        <w:trPr>
          <w:trHeight w:val="141"/>
        </w:trPr>
        <w:tc>
          <w:tcPr>
            <w:tcW w:w="17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613D30" w14:textId="77777777" w:rsidR="00923375" w:rsidRPr="00923375" w:rsidRDefault="00923375" w:rsidP="00923375">
            <w:r w:rsidRPr="00923375">
              <w:t>11</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7540F0" w14:textId="77777777" w:rsidR="00923375" w:rsidRPr="00923375" w:rsidRDefault="00923375" w:rsidP="00923375">
            <w:pPr>
              <w:rPr>
                <w:b/>
                <w:bCs/>
              </w:rPr>
            </w:pPr>
            <w:r w:rsidRPr="00923375">
              <w:rPr>
                <w:b/>
                <w:bCs/>
              </w:rPr>
              <w:t xml:space="preserve">Number Attending Module </w:t>
            </w:r>
          </w:p>
          <w:p w14:paraId="7649239B" w14:textId="77777777" w:rsidR="00923375" w:rsidRPr="00923375" w:rsidRDefault="00923375" w:rsidP="00923375">
            <w:r w:rsidRPr="00923375">
              <w:rPr>
                <w:i/>
                <w:iCs/>
              </w:rPr>
              <w:t>(</w:t>
            </w:r>
            <w:proofErr w:type="gramStart"/>
            <w:r w:rsidRPr="00923375">
              <w:rPr>
                <w:i/>
                <w:iCs/>
              </w:rPr>
              <w:t>anticipated)</w:t>
            </w:r>
            <w:r w:rsidRPr="00923375">
              <w:rPr>
                <w:b/>
                <w:bCs/>
                <w:sz w:val="16"/>
                <w:szCs w:val="16"/>
              </w:rPr>
              <w:t xml:space="preserve">   </w:t>
            </w:r>
            <w:proofErr w:type="gramEnd"/>
            <w:r w:rsidRPr="00923375">
              <w:rPr>
                <w:b/>
                <w:bCs/>
                <w:sz w:val="16"/>
                <w:szCs w:val="16"/>
              </w:rPr>
              <w:t xml:space="preserve">              </w:t>
            </w:r>
          </w:p>
        </w:tc>
      </w:tr>
      <w:tr w:rsidR="00923375" w:rsidRPr="00923375" w14:paraId="2C955D94" w14:textId="77777777" w:rsidTr="2A13A041">
        <w:trPr>
          <w:trHeight w:val="141"/>
        </w:trPr>
        <w:tc>
          <w:tcPr>
            <w:tcW w:w="177" w:type="pct"/>
            <w:tcBorders>
              <w:top w:val="single" w:sz="4" w:space="0" w:color="auto"/>
              <w:left w:val="single" w:sz="4" w:space="0" w:color="auto"/>
              <w:bottom w:val="single" w:sz="4" w:space="0" w:color="auto"/>
              <w:right w:val="single" w:sz="4" w:space="0" w:color="auto"/>
            </w:tcBorders>
          </w:tcPr>
          <w:p w14:paraId="5234AB67"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shd w:val="clear" w:color="auto" w:fill="auto"/>
          </w:tcPr>
          <w:p w14:paraId="49A07AD7" w14:textId="77777777" w:rsidR="00923375" w:rsidRPr="00923375" w:rsidRDefault="00923375" w:rsidP="00923375">
            <w:r w:rsidRPr="00923375">
              <w:t>12</w:t>
            </w:r>
          </w:p>
        </w:tc>
      </w:tr>
      <w:tr w:rsidR="00923375" w:rsidRPr="00923375" w14:paraId="1559C2E8" w14:textId="77777777" w:rsidTr="2A13A041">
        <w:trPr>
          <w:trHeight w:val="353"/>
        </w:trPr>
        <w:tc>
          <w:tcPr>
            <w:tcW w:w="177" w:type="pct"/>
            <w:tcBorders>
              <w:top w:val="single" w:sz="4" w:space="0" w:color="auto"/>
              <w:left w:val="single" w:sz="4" w:space="0" w:color="auto"/>
              <w:right w:val="single" w:sz="4" w:space="0" w:color="auto"/>
            </w:tcBorders>
            <w:shd w:val="clear" w:color="auto" w:fill="DEEAF6" w:themeFill="accent1" w:themeFillTint="33"/>
          </w:tcPr>
          <w:p w14:paraId="7933B793" w14:textId="77777777" w:rsidR="00923375" w:rsidRPr="00923375" w:rsidRDefault="00923375" w:rsidP="00923375">
            <w:r w:rsidRPr="00923375">
              <w:t>12</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16872D" w14:textId="77777777" w:rsidR="00923375" w:rsidRPr="00923375" w:rsidRDefault="00923375" w:rsidP="00923375">
            <w:pPr>
              <w:rPr>
                <w:b/>
                <w:bCs/>
              </w:rPr>
            </w:pPr>
            <w:r w:rsidRPr="00923375">
              <w:rPr>
                <w:b/>
                <w:bCs/>
              </w:rPr>
              <w:t>Trimester</w:t>
            </w:r>
          </w:p>
          <w:p w14:paraId="0B4C9E18" w14:textId="77777777" w:rsidR="00923375" w:rsidRPr="00923375" w:rsidRDefault="00923375" w:rsidP="00923375">
            <w:pPr>
              <w:rPr>
                <w:b/>
                <w:bCs/>
                <w:sz w:val="16"/>
                <w:szCs w:val="16"/>
              </w:rPr>
            </w:pPr>
            <w:r w:rsidRPr="00923375">
              <w:rPr>
                <w:i/>
                <w:iCs/>
              </w:rPr>
              <w:t xml:space="preserve">(please tick as many as </w:t>
            </w:r>
            <w:proofErr w:type="gramStart"/>
            <w:r w:rsidRPr="00923375">
              <w:rPr>
                <w:i/>
                <w:iCs/>
              </w:rPr>
              <w:t>appropriate)</w:t>
            </w:r>
            <w:r w:rsidRPr="00923375">
              <w:rPr>
                <w:b/>
                <w:bCs/>
                <w:sz w:val="16"/>
                <w:szCs w:val="16"/>
              </w:rPr>
              <w:t xml:space="preserve">   </w:t>
            </w:r>
            <w:proofErr w:type="gramEnd"/>
            <w:r w:rsidRPr="00923375">
              <w:rPr>
                <w:b/>
                <w:bCs/>
                <w:sz w:val="16"/>
                <w:szCs w:val="16"/>
              </w:rPr>
              <w:t xml:space="preserve">           </w:t>
            </w:r>
          </w:p>
        </w:tc>
      </w:tr>
      <w:tr w:rsidR="00923375" w:rsidRPr="00923375" w14:paraId="437EFDE5" w14:textId="77777777" w:rsidTr="2A13A041">
        <w:trPr>
          <w:trHeight w:val="1233"/>
        </w:trPr>
        <w:tc>
          <w:tcPr>
            <w:tcW w:w="177" w:type="pct"/>
            <w:tcBorders>
              <w:left w:val="single" w:sz="4" w:space="0" w:color="auto"/>
              <w:bottom w:val="single" w:sz="4" w:space="0" w:color="auto"/>
              <w:right w:val="single" w:sz="4" w:space="0" w:color="auto"/>
            </w:tcBorders>
          </w:tcPr>
          <w:p w14:paraId="2F96FCFF"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tcPr>
          <w:p w14:paraId="4E749DC0" w14:textId="77777777" w:rsidR="00923375" w:rsidRPr="00923375" w:rsidRDefault="00923375" w:rsidP="00923375"/>
          <w:tbl>
            <w:tblPr>
              <w:tblStyle w:val="TableGrid"/>
              <w:tblW w:w="0" w:type="auto"/>
              <w:tblLook w:val="04A0" w:firstRow="1" w:lastRow="0" w:firstColumn="1" w:lastColumn="0" w:noHBand="0" w:noVBand="1"/>
            </w:tblPr>
            <w:tblGrid>
              <w:gridCol w:w="1986"/>
              <w:gridCol w:w="709"/>
            </w:tblGrid>
            <w:tr w:rsidR="00923375" w:rsidRPr="00923375" w14:paraId="6152ED94" w14:textId="77777777" w:rsidTr="00F275F3">
              <w:trPr>
                <w:trHeight w:val="141"/>
              </w:trPr>
              <w:tc>
                <w:tcPr>
                  <w:tcW w:w="1986" w:type="dxa"/>
                </w:tcPr>
                <w:p w14:paraId="6AD4A3CB" w14:textId="77777777" w:rsidR="00923375" w:rsidRPr="00923375" w:rsidRDefault="00923375" w:rsidP="00923375">
                  <w:r w:rsidRPr="00923375">
                    <w:t>Trimester 1 – T1</w:t>
                  </w:r>
                </w:p>
              </w:tc>
              <w:tc>
                <w:tcPr>
                  <w:tcW w:w="709" w:type="dxa"/>
                </w:tcPr>
                <w:p w14:paraId="7A9C82CD" w14:textId="250EA61A" w:rsidR="00923375" w:rsidRPr="00923375" w:rsidRDefault="003B2442" w:rsidP="00923375">
                  <w:r>
                    <w:t>x</w:t>
                  </w:r>
                </w:p>
              </w:tc>
            </w:tr>
            <w:tr w:rsidR="00923375" w:rsidRPr="00923375" w14:paraId="38FB3D15" w14:textId="77777777" w:rsidTr="00F275F3">
              <w:trPr>
                <w:trHeight w:val="141"/>
              </w:trPr>
              <w:tc>
                <w:tcPr>
                  <w:tcW w:w="1986" w:type="dxa"/>
                </w:tcPr>
                <w:p w14:paraId="45713163" w14:textId="77777777" w:rsidR="00923375" w:rsidRPr="00923375" w:rsidRDefault="00923375" w:rsidP="00923375">
                  <w:r w:rsidRPr="00923375">
                    <w:t>Trimester 2 – T2</w:t>
                  </w:r>
                </w:p>
              </w:tc>
              <w:tc>
                <w:tcPr>
                  <w:tcW w:w="709" w:type="dxa"/>
                </w:tcPr>
                <w:p w14:paraId="22808F03" w14:textId="77777777" w:rsidR="00923375" w:rsidRPr="00923375" w:rsidRDefault="00923375" w:rsidP="00923375">
                  <w:r w:rsidRPr="00923375">
                    <w:t>x</w:t>
                  </w:r>
                </w:p>
              </w:tc>
            </w:tr>
            <w:tr w:rsidR="00923375" w:rsidRPr="00923375" w14:paraId="18DD838C" w14:textId="77777777" w:rsidTr="00F275F3">
              <w:trPr>
                <w:trHeight w:val="141"/>
              </w:trPr>
              <w:tc>
                <w:tcPr>
                  <w:tcW w:w="1986" w:type="dxa"/>
                </w:tcPr>
                <w:p w14:paraId="1963240D" w14:textId="77777777" w:rsidR="00923375" w:rsidRPr="00923375" w:rsidRDefault="00923375" w:rsidP="00923375">
                  <w:r w:rsidRPr="00923375">
                    <w:t>Trimester 3 – T3</w:t>
                  </w:r>
                </w:p>
              </w:tc>
              <w:tc>
                <w:tcPr>
                  <w:tcW w:w="709" w:type="dxa"/>
                </w:tcPr>
                <w:p w14:paraId="0B6ABCE6" w14:textId="77777777" w:rsidR="00923375" w:rsidRPr="00923375" w:rsidRDefault="00923375" w:rsidP="00923375"/>
              </w:tc>
            </w:tr>
          </w:tbl>
          <w:p w14:paraId="28CF8EDB" w14:textId="77777777" w:rsidR="00923375" w:rsidRDefault="00923375" w:rsidP="00923375"/>
          <w:tbl>
            <w:tblPr>
              <w:tblStyle w:val="TableGrid"/>
              <w:tblW w:w="0" w:type="auto"/>
              <w:tblLook w:val="04A0" w:firstRow="1" w:lastRow="0" w:firstColumn="1" w:lastColumn="0" w:noHBand="0" w:noVBand="1"/>
            </w:tblPr>
            <w:tblGrid>
              <w:gridCol w:w="1992"/>
              <w:gridCol w:w="709"/>
            </w:tblGrid>
            <w:tr w:rsidR="006265A9" w14:paraId="0560A170" w14:textId="77777777" w:rsidTr="00703190">
              <w:tc>
                <w:tcPr>
                  <w:tcW w:w="2701" w:type="dxa"/>
                  <w:gridSpan w:val="2"/>
                </w:tcPr>
                <w:p w14:paraId="067659D3" w14:textId="77777777" w:rsidR="006265A9" w:rsidRDefault="006265A9" w:rsidP="006265A9">
                  <w:r>
                    <w:t>Grimsby Institute Triune</w:t>
                  </w:r>
                </w:p>
              </w:tc>
            </w:tr>
            <w:tr w:rsidR="006265A9" w14:paraId="452D77D6" w14:textId="77777777" w:rsidTr="00703190">
              <w:tc>
                <w:tcPr>
                  <w:tcW w:w="1992" w:type="dxa"/>
                </w:tcPr>
                <w:p w14:paraId="671DF87D" w14:textId="77777777" w:rsidR="006265A9" w:rsidRDefault="006265A9" w:rsidP="006265A9">
                  <w:r>
                    <w:t>Triune 1</w:t>
                  </w:r>
                </w:p>
              </w:tc>
              <w:tc>
                <w:tcPr>
                  <w:tcW w:w="709" w:type="dxa"/>
                </w:tcPr>
                <w:p w14:paraId="03D2B319" w14:textId="37BD003C" w:rsidR="006265A9" w:rsidRDefault="006265A9" w:rsidP="006265A9"/>
              </w:tc>
            </w:tr>
            <w:tr w:rsidR="006265A9" w14:paraId="500A1EE1" w14:textId="77777777" w:rsidTr="00703190">
              <w:tc>
                <w:tcPr>
                  <w:tcW w:w="1992" w:type="dxa"/>
                </w:tcPr>
                <w:p w14:paraId="7C5B1798" w14:textId="77777777" w:rsidR="006265A9" w:rsidRDefault="006265A9" w:rsidP="006265A9">
                  <w:r>
                    <w:t>Triune 2</w:t>
                  </w:r>
                </w:p>
              </w:tc>
              <w:tc>
                <w:tcPr>
                  <w:tcW w:w="709" w:type="dxa"/>
                </w:tcPr>
                <w:p w14:paraId="4DA50DAA" w14:textId="6959D958" w:rsidR="006265A9" w:rsidRDefault="006265A9" w:rsidP="006265A9">
                  <w:r>
                    <w:t>x</w:t>
                  </w:r>
                </w:p>
              </w:tc>
            </w:tr>
            <w:tr w:rsidR="006265A9" w14:paraId="730E7410" w14:textId="77777777" w:rsidTr="00703190">
              <w:tc>
                <w:tcPr>
                  <w:tcW w:w="1992" w:type="dxa"/>
                </w:tcPr>
                <w:p w14:paraId="2F4F7BB3" w14:textId="77777777" w:rsidR="006265A9" w:rsidRDefault="006265A9" w:rsidP="006265A9">
                  <w:r>
                    <w:t>Triune 3</w:t>
                  </w:r>
                </w:p>
              </w:tc>
              <w:tc>
                <w:tcPr>
                  <w:tcW w:w="709" w:type="dxa"/>
                </w:tcPr>
                <w:p w14:paraId="17495354" w14:textId="7544AE49" w:rsidR="006265A9" w:rsidRDefault="006265A9" w:rsidP="006265A9"/>
              </w:tc>
            </w:tr>
          </w:tbl>
          <w:p w14:paraId="050C49FC" w14:textId="28ED0B19" w:rsidR="006265A9" w:rsidRPr="00923375" w:rsidRDefault="006265A9" w:rsidP="00923375"/>
        </w:tc>
      </w:tr>
      <w:tr w:rsidR="00923375" w:rsidRPr="00923375" w14:paraId="0BE141A4" w14:textId="77777777" w:rsidTr="2A13A041">
        <w:trPr>
          <w:trHeight w:val="265"/>
        </w:trPr>
        <w:tc>
          <w:tcPr>
            <w:tcW w:w="177" w:type="pct"/>
            <w:tcBorders>
              <w:top w:val="single" w:sz="4" w:space="0" w:color="auto"/>
              <w:left w:val="single" w:sz="4" w:space="0" w:color="auto"/>
              <w:right w:val="single" w:sz="4" w:space="0" w:color="auto"/>
            </w:tcBorders>
            <w:shd w:val="clear" w:color="auto" w:fill="DEEAF6" w:themeFill="accent1" w:themeFillTint="33"/>
          </w:tcPr>
          <w:p w14:paraId="79DF209D" w14:textId="77777777" w:rsidR="00923375" w:rsidRPr="00923375" w:rsidRDefault="00923375" w:rsidP="00923375">
            <w:r w:rsidRPr="00923375">
              <w:t>13</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FF332D9" w14:textId="77777777" w:rsidR="00923375" w:rsidRPr="00923375" w:rsidRDefault="00923375" w:rsidP="00923375">
            <w:pPr>
              <w:rPr>
                <w:b/>
                <w:bCs/>
              </w:rPr>
            </w:pPr>
            <w:r w:rsidRPr="00923375">
              <w:rPr>
                <w:b/>
                <w:bCs/>
              </w:rPr>
              <w:t>Module Delivery Mode</w:t>
            </w:r>
          </w:p>
          <w:p w14:paraId="2FF2ACF0" w14:textId="77777777" w:rsidR="00923375" w:rsidRPr="00923375" w:rsidRDefault="00923375" w:rsidP="00923375">
            <w:pPr>
              <w:rPr>
                <w:b/>
                <w:bCs/>
              </w:rPr>
            </w:pPr>
            <w:r w:rsidRPr="00923375">
              <w:rPr>
                <w:i/>
                <w:iCs/>
              </w:rPr>
              <w:t xml:space="preserve">(please tick as many </w:t>
            </w:r>
            <w:proofErr w:type="gramStart"/>
            <w:r w:rsidRPr="00923375">
              <w:rPr>
                <w:i/>
                <w:iCs/>
              </w:rPr>
              <w:t>as  appropriate</w:t>
            </w:r>
            <w:proofErr w:type="gramEnd"/>
            <w:r w:rsidRPr="00923375">
              <w:rPr>
                <w:i/>
                <w:iCs/>
              </w:rPr>
              <w:t>)</w:t>
            </w:r>
            <w:r w:rsidRPr="00923375">
              <w:rPr>
                <w:b/>
                <w:bCs/>
                <w:sz w:val="16"/>
                <w:szCs w:val="16"/>
              </w:rPr>
              <w:t xml:space="preserve">  </w:t>
            </w:r>
          </w:p>
        </w:tc>
      </w:tr>
      <w:tr w:rsidR="00923375" w:rsidRPr="00923375" w14:paraId="5EF3E70A" w14:textId="77777777" w:rsidTr="2A13A041">
        <w:trPr>
          <w:trHeight w:val="1922"/>
        </w:trPr>
        <w:tc>
          <w:tcPr>
            <w:tcW w:w="177" w:type="pct"/>
            <w:tcBorders>
              <w:left w:val="single" w:sz="4" w:space="0" w:color="auto"/>
              <w:bottom w:val="single" w:sz="4" w:space="0" w:color="auto"/>
              <w:right w:val="single" w:sz="4" w:space="0" w:color="auto"/>
            </w:tcBorders>
          </w:tcPr>
          <w:p w14:paraId="5B9FEADF"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tcPr>
          <w:p w14:paraId="210252FE" w14:textId="77777777" w:rsidR="00923375" w:rsidRPr="00923375" w:rsidRDefault="00923375" w:rsidP="00923375"/>
          <w:tbl>
            <w:tblPr>
              <w:tblStyle w:val="TableGrid"/>
              <w:tblW w:w="0" w:type="auto"/>
              <w:tblLook w:val="04A0" w:firstRow="1" w:lastRow="0" w:firstColumn="1" w:lastColumn="0" w:noHBand="0" w:noVBand="1"/>
            </w:tblPr>
            <w:tblGrid>
              <w:gridCol w:w="2279"/>
              <w:gridCol w:w="994"/>
              <w:gridCol w:w="3405"/>
            </w:tblGrid>
            <w:tr w:rsidR="00923375" w:rsidRPr="00923375" w14:paraId="67BD0652"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hideMark/>
                </w:tcPr>
                <w:p w14:paraId="713695EA" w14:textId="77777777" w:rsidR="00923375" w:rsidRPr="00923375" w:rsidRDefault="00923375" w:rsidP="00923375">
                  <w:r w:rsidRPr="00923375">
                    <w:t>On-campus/Blended</w:t>
                  </w:r>
                </w:p>
              </w:tc>
              <w:tc>
                <w:tcPr>
                  <w:tcW w:w="994" w:type="dxa"/>
                  <w:tcBorders>
                    <w:top w:val="single" w:sz="4" w:space="0" w:color="auto"/>
                    <w:left w:val="single" w:sz="4" w:space="0" w:color="auto"/>
                    <w:bottom w:val="single" w:sz="4" w:space="0" w:color="auto"/>
                    <w:right w:val="single" w:sz="4" w:space="0" w:color="auto"/>
                  </w:tcBorders>
                </w:tcPr>
                <w:p w14:paraId="56222253" w14:textId="77777777" w:rsidR="00923375" w:rsidRPr="00923375" w:rsidRDefault="00923375" w:rsidP="00923375">
                  <w:r w:rsidRPr="00923375">
                    <w:t>X</w:t>
                  </w:r>
                </w:p>
              </w:tc>
              <w:tc>
                <w:tcPr>
                  <w:tcW w:w="3405" w:type="dxa"/>
                  <w:tcBorders>
                    <w:top w:val="nil"/>
                    <w:left w:val="single" w:sz="4" w:space="0" w:color="auto"/>
                    <w:bottom w:val="nil"/>
                    <w:right w:val="nil"/>
                  </w:tcBorders>
                </w:tcPr>
                <w:p w14:paraId="768BAEC7" w14:textId="77777777" w:rsidR="00923375" w:rsidRPr="00923375" w:rsidRDefault="00923375" w:rsidP="00923375"/>
              </w:tc>
            </w:tr>
            <w:tr w:rsidR="00923375" w:rsidRPr="00923375" w14:paraId="5DD39216"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hideMark/>
                </w:tcPr>
                <w:p w14:paraId="59A865B5" w14:textId="77777777" w:rsidR="00923375" w:rsidRPr="00923375" w:rsidRDefault="00923375" w:rsidP="00923375">
                  <w:r w:rsidRPr="00923375">
                    <w:t>Online/Distance</w:t>
                  </w:r>
                </w:p>
              </w:tc>
              <w:tc>
                <w:tcPr>
                  <w:tcW w:w="994" w:type="dxa"/>
                  <w:tcBorders>
                    <w:top w:val="single" w:sz="4" w:space="0" w:color="auto"/>
                    <w:left w:val="single" w:sz="4" w:space="0" w:color="auto"/>
                    <w:bottom w:val="single" w:sz="4" w:space="0" w:color="auto"/>
                    <w:right w:val="single" w:sz="4" w:space="0" w:color="auto"/>
                  </w:tcBorders>
                </w:tcPr>
                <w:p w14:paraId="2C52BC81" w14:textId="77777777" w:rsidR="00923375" w:rsidRPr="00923375" w:rsidRDefault="00923375" w:rsidP="00923375"/>
              </w:tc>
              <w:tc>
                <w:tcPr>
                  <w:tcW w:w="3405" w:type="dxa"/>
                  <w:tcBorders>
                    <w:top w:val="nil"/>
                    <w:left w:val="single" w:sz="4" w:space="0" w:color="auto"/>
                    <w:bottom w:val="nil"/>
                    <w:right w:val="nil"/>
                  </w:tcBorders>
                </w:tcPr>
                <w:p w14:paraId="7D165BFA" w14:textId="77777777" w:rsidR="00923375" w:rsidRPr="00923375" w:rsidRDefault="00923375" w:rsidP="00923375"/>
              </w:tc>
            </w:tr>
            <w:tr w:rsidR="00923375" w:rsidRPr="00923375" w14:paraId="53D89601"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tcPr>
                <w:p w14:paraId="18983108" w14:textId="77777777" w:rsidR="00923375" w:rsidRPr="00923375" w:rsidRDefault="00923375" w:rsidP="00923375">
                  <w:r w:rsidRPr="00923375">
                    <w:t>Placement</w:t>
                  </w:r>
                </w:p>
              </w:tc>
              <w:tc>
                <w:tcPr>
                  <w:tcW w:w="994" w:type="dxa"/>
                  <w:tcBorders>
                    <w:top w:val="single" w:sz="4" w:space="0" w:color="auto"/>
                    <w:left w:val="single" w:sz="4" w:space="0" w:color="auto"/>
                    <w:bottom w:val="single" w:sz="4" w:space="0" w:color="auto"/>
                    <w:right w:val="single" w:sz="4" w:space="0" w:color="auto"/>
                  </w:tcBorders>
                </w:tcPr>
                <w:p w14:paraId="219DCDFC" w14:textId="77777777" w:rsidR="00923375" w:rsidRPr="00923375" w:rsidRDefault="00923375" w:rsidP="00923375"/>
              </w:tc>
              <w:tc>
                <w:tcPr>
                  <w:tcW w:w="3405" w:type="dxa"/>
                  <w:tcBorders>
                    <w:top w:val="nil"/>
                    <w:left w:val="single" w:sz="4" w:space="0" w:color="auto"/>
                    <w:bottom w:val="nil"/>
                    <w:right w:val="nil"/>
                  </w:tcBorders>
                </w:tcPr>
                <w:p w14:paraId="3DF3FA5D" w14:textId="77777777" w:rsidR="00923375" w:rsidRPr="00923375" w:rsidRDefault="00923375" w:rsidP="00923375"/>
              </w:tc>
            </w:tr>
            <w:tr w:rsidR="00923375" w:rsidRPr="00923375" w14:paraId="0DA9A3A7"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tcPr>
                <w:p w14:paraId="36FF847F" w14:textId="77777777" w:rsidR="00923375" w:rsidRPr="00923375" w:rsidRDefault="00923375" w:rsidP="00923375">
                  <w:r w:rsidRPr="00923375">
                    <w:t>Year/Semester abroad</w:t>
                  </w:r>
                </w:p>
              </w:tc>
              <w:tc>
                <w:tcPr>
                  <w:tcW w:w="994" w:type="dxa"/>
                  <w:tcBorders>
                    <w:top w:val="single" w:sz="4" w:space="0" w:color="auto"/>
                    <w:left w:val="single" w:sz="4" w:space="0" w:color="auto"/>
                    <w:bottom w:val="single" w:sz="4" w:space="0" w:color="auto"/>
                    <w:right w:val="single" w:sz="4" w:space="0" w:color="auto"/>
                  </w:tcBorders>
                </w:tcPr>
                <w:p w14:paraId="038AD7B4" w14:textId="77777777" w:rsidR="00923375" w:rsidRPr="00923375" w:rsidRDefault="00923375" w:rsidP="00923375"/>
              </w:tc>
              <w:tc>
                <w:tcPr>
                  <w:tcW w:w="3405" w:type="dxa"/>
                  <w:tcBorders>
                    <w:top w:val="nil"/>
                    <w:left w:val="single" w:sz="4" w:space="0" w:color="auto"/>
                    <w:bottom w:val="single" w:sz="4" w:space="0" w:color="auto"/>
                    <w:right w:val="nil"/>
                  </w:tcBorders>
                </w:tcPr>
                <w:p w14:paraId="0081C686" w14:textId="77777777" w:rsidR="00923375" w:rsidRPr="00923375" w:rsidRDefault="00923375" w:rsidP="00923375"/>
              </w:tc>
            </w:tr>
            <w:tr w:rsidR="00923375" w:rsidRPr="00923375" w14:paraId="63335F7E"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tcPr>
                <w:p w14:paraId="3FF7EE26" w14:textId="77777777" w:rsidR="00923375" w:rsidRPr="00923375" w:rsidRDefault="00923375" w:rsidP="00923375">
                  <w:r w:rsidRPr="00923375">
                    <w:t xml:space="preserve">Other </w:t>
                  </w:r>
                  <w:r w:rsidRPr="00923375">
                    <w:rPr>
                      <w:i/>
                      <w:iCs/>
                    </w:rPr>
                    <w:t>(please detail)</w:t>
                  </w:r>
                </w:p>
              </w:tc>
              <w:tc>
                <w:tcPr>
                  <w:tcW w:w="994" w:type="dxa"/>
                  <w:tcBorders>
                    <w:top w:val="single" w:sz="4" w:space="0" w:color="auto"/>
                    <w:left w:val="single" w:sz="4" w:space="0" w:color="auto"/>
                    <w:bottom w:val="single" w:sz="4" w:space="0" w:color="auto"/>
                    <w:right w:val="single" w:sz="4" w:space="0" w:color="auto"/>
                  </w:tcBorders>
                </w:tcPr>
                <w:p w14:paraId="2577FACA" w14:textId="77777777" w:rsidR="00923375" w:rsidRPr="00923375" w:rsidRDefault="00923375" w:rsidP="00923375"/>
              </w:tc>
              <w:tc>
                <w:tcPr>
                  <w:tcW w:w="3405" w:type="dxa"/>
                  <w:tcBorders>
                    <w:top w:val="single" w:sz="4" w:space="0" w:color="auto"/>
                    <w:left w:val="single" w:sz="4" w:space="0" w:color="auto"/>
                    <w:bottom w:val="single" w:sz="4" w:space="0" w:color="auto"/>
                    <w:right w:val="single" w:sz="4" w:space="0" w:color="auto"/>
                  </w:tcBorders>
                </w:tcPr>
                <w:p w14:paraId="06DCE46A" w14:textId="77777777" w:rsidR="00923375" w:rsidRPr="00923375" w:rsidRDefault="00923375" w:rsidP="00923375"/>
              </w:tc>
            </w:tr>
          </w:tbl>
          <w:p w14:paraId="44E34C53" w14:textId="77777777" w:rsidR="00923375" w:rsidRPr="00923375" w:rsidRDefault="00923375" w:rsidP="00923375"/>
        </w:tc>
      </w:tr>
      <w:tr w:rsidR="00923375" w:rsidRPr="00923375" w14:paraId="32880C3B" w14:textId="77777777" w:rsidTr="2A13A041">
        <w:trPr>
          <w:trHeight w:val="141"/>
        </w:trPr>
        <w:tc>
          <w:tcPr>
            <w:tcW w:w="17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F35122" w14:textId="77777777" w:rsidR="00923375" w:rsidRPr="00923375" w:rsidRDefault="00923375" w:rsidP="00923375">
            <w:r w:rsidRPr="00923375">
              <w:t>14</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7C71C7" w14:textId="77777777" w:rsidR="00923375" w:rsidRPr="00923375" w:rsidRDefault="00923375" w:rsidP="00923375">
            <w:pPr>
              <w:rPr>
                <w:b/>
                <w:bCs/>
              </w:rPr>
            </w:pPr>
            <w:r w:rsidRPr="00923375">
              <w:rPr>
                <w:b/>
                <w:bCs/>
              </w:rPr>
              <w:t xml:space="preserve">Mandatory Constraints </w:t>
            </w:r>
          </w:p>
          <w:p w14:paraId="63258C66" w14:textId="77777777" w:rsidR="00923375" w:rsidRPr="00923375" w:rsidRDefault="00923375" w:rsidP="00923375">
            <w:r w:rsidRPr="00923375">
              <w:rPr>
                <w:i/>
                <w:iCs/>
              </w:rPr>
              <w:t>(e.g. Disclosure and Barring Service Check)</w:t>
            </w:r>
          </w:p>
        </w:tc>
      </w:tr>
      <w:tr w:rsidR="00923375" w:rsidRPr="00923375" w14:paraId="7BDF4A55" w14:textId="77777777" w:rsidTr="2A13A041">
        <w:trPr>
          <w:trHeight w:val="141"/>
        </w:trPr>
        <w:tc>
          <w:tcPr>
            <w:tcW w:w="177" w:type="pct"/>
            <w:tcBorders>
              <w:top w:val="single" w:sz="4" w:space="0" w:color="auto"/>
              <w:left w:val="single" w:sz="4" w:space="0" w:color="auto"/>
              <w:bottom w:val="single" w:sz="4" w:space="0" w:color="auto"/>
              <w:right w:val="single" w:sz="4" w:space="0" w:color="auto"/>
            </w:tcBorders>
            <w:shd w:val="clear" w:color="auto" w:fill="auto"/>
          </w:tcPr>
          <w:p w14:paraId="284A11D8" w14:textId="77777777" w:rsidR="00923375" w:rsidRPr="00923375" w:rsidRDefault="00923375" w:rsidP="00923375">
            <w:pPr>
              <w:rPr>
                <w:b/>
              </w:rPr>
            </w:pPr>
          </w:p>
        </w:tc>
        <w:tc>
          <w:tcPr>
            <w:tcW w:w="4823" w:type="pct"/>
            <w:gridSpan w:val="2"/>
            <w:tcBorders>
              <w:top w:val="single" w:sz="4" w:space="0" w:color="auto"/>
              <w:left w:val="single" w:sz="4" w:space="0" w:color="auto"/>
              <w:bottom w:val="single" w:sz="4" w:space="0" w:color="auto"/>
              <w:right w:val="single" w:sz="4" w:space="0" w:color="auto"/>
            </w:tcBorders>
            <w:shd w:val="clear" w:color="auto" w:fill="auto"/>
          </w:tcPr>
          <w:p w14:paraId="3C9B6037" w14:textId="77777777" w:rsidR="00923375" w:rsidRPr="00923375" w:rsidRDefault="00923375" w:rsidP="00923375">
            <w:r w:rsidRPr="00923375">
              <w:t xml:space="preserve">DBS </w:t>
            </w:r>
          </w:p>
          <w:p w14:paraId="2FC6E22B" w14:textId="77777777" w:rsidR="00923375" w:rsidRPr="00923375" w:rsidRDefault="00923375" w:rsidP="00923375">
            <w:pPr>
              <w:rPr>
                <w:b/>
                <w:bCs/>
              </w:rPr>
            </w:pPr>
          </w:p>
        </w:tc>
      </w:tr>
      <w:tr w:rsidR="00923375" w:rsidRPr="00923375" w14:paraId="3DD81275" w14:textId="77777777" w:rsidTr="2A13A041">
        <w:trPr>
          <w:trHeight w:val="396"/>
        </w:trPr>
        <w:tc>
          <w:tcPr>
            <w:tcW w:w="177" w:type="pct"/>
            <w:tcBorders>
              <w:top w:val="single" w:sz="4" w:space="0" w:color="auto"/>
              <w:left w:val="single" w:sz="4" w:space="0" w:color="auto"/>
              <w:right w:val="single" w:sz="4" w:space="0" w:color="auto"/>
            </w:tcBorders>
            <w:shd w:val="clear" w:color="auto" w:fill="DEEAF6" w:themeFill="accent1" w:themeFillTint="33"/>
          </w:tcPr>
          <w:p w14:paraId="4033A05B" w14:textId="77777777" w:rsidR="00923375" w:rsidRPr="00923375" w:rsidRDefault="00923375" w:rsidP="00923375">
            <w:r w:rsidRPr="00923375">
              <w:t>15</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9B981B" w14:textId="77777777" w:rsidR="00923375" w:rsidRPr="00923375" w:rsidRDefault="00923375" w:rsidP="00923375">
            <w:pPr>
              <w:rPr>
                <w:b/>
                <w:bCs/>
              </w:rPr>
            </w:pPr>
            <w:r w:rsidRPr="00923375">
              <w:rPr>
                <w:b/>
                <w:bCs/>
              </w:rPr>
              <w:t xml:space="preserve">Other programmes this module is validated to </w:t>
            </w:r>
          </w:p>
          <w:p w14:paraId="4726FD81" w14:textId="77777777" w:rsidR="00923375" w:rsidRPr="00923375" w:rsidRDefault="00923375" w:rsidP="00923375">
            <w:pPr>
              <w:rPr>
                <w:b/>
                <w:bCs/>
                <w:sz w:val="16"/>
                <w:szCs w:val="16"/>
              </w:rPr>
            </w:pPr>
            <w:r w:rsidRPr="00923375">
              <w:rPr>
                <w:i/>
                <w:iCs/>
              </w:rPr>
              <w:t>(please include Programme Name)</w:t>
            </w:r>
          </w:p>
        </w:tc>
      </w:tr>
      <w:tr w:rsidR="00923375" w:rsidRPr="00923375" w14:paraId="6FCE30F8" w14:textId="77777777" w:rsidTr="2A13A041">
        <w:trPr>
          <w:trHeight w:val="396"/>
        </w:trPr>
        <w:tc>
          <w:tcPr>
            <w:tcW w:w="177" w:type="pct"/>
            <w:tcBorders>
              <w:left w:val="single" w:sz="4" w:space="0" w:color="auto"/>
              <w:bottom w:val="single" w:sz="4" w:space="0" w:color="auto"/>
              <w:right w:val="single" w:sz="4" w:space="0" w:color="auto"/>
            </w:tcBorders>
          </w:tcPr>
          <w:p w14:paraId="2548EF1E"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tcPr>
          <w:p w14:paraId="7A0A18DA" w14:textId="77777777" w:rsidR="00923375" w:rsidRPr="00923375" w:rsidRDefault="00923375" w:rsidP="00923375">
            <w:r w:rsidRPr="00923375">
              <w:t>N/A</w:t>
            </w:r>
          </w:p>
          <w:p w14:paraId="706863EB" w14:textId="77777777" w:rsidR="00923375" w:rsidRPr="00923375" w:rsidRDefault="00923375" w:rsidP="00923375"/>
        </w:tc>
      </w:tr>
      <w:tr w:rsidR="00923375" w:rsidRPr="00923375" w14:paraId="38934CB9" w14:textId="77777777" w:rsidTr="2A13A041">
        <w:trPr>
          <w:trHeight w:val="298"/>
        </w:trPr>
        <w:tc>
          <w:tcPr>
            <w:tcW w:w="5000"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4398B03" w14:textId="77777777" w:rsidR="00923375" w:rsidRPr="00923375" w:rsidRDefault="00923375" w:rsidP="00923375">
            <w:pPr>
              <w:rPr>
                <w:b/>
                <w:bCs/>
                <w:sz w:val="28"/>
                <w:szCs w:val="28"/>
              </w:rPr>
            </w:pPr>
            <w:r w:rsidRPr="00923375">
              <w:rPr>
                <w:b/>
                <w:bCs/>
                <w:sz w:val="28"/>
                <w:szCs w:val="28"/>
              </w:rPr>
              <w:t>B   MODULE DESIGN</w:t>
            </w:r>
          </w:p>
          <w:p w14:paraId="3E96C1BD" w14:textId="77777777" w:rsidR="00923375" w:rsidRPr="00923375" w:rsidRDefault="00923375" w:rsidP="00923375"/>
        </w:tc>
      </w:tr>
      <w:tr w:rsidR="00923375" w:rsidRPr="00923375" w14:paraId="05DE3D7C" w14:textId="77777777" w:rsidTr="2A13A041">
        <w:trPr>
          <w:trHeight w:val="1160"/>
        </w:trPr>
        <w:tc>
          <w:tcPr>
            <w:tcW w:w="177" w:type="pct"/>
            <w:tcBorders>
              <w:top w:val="single" w:sz="4" w:space="0" w:color="auto"/>
              <w:left w:val="single" w:sz="4" w:space="0" w:color="auto"/>
              <w:right w:val="single" w:sz="4" w:space="0" w:color="auto"/>
            </w:tcBorders>
            <w:shd w:val="clear" w:color="auto" w:fill="DEEAF6" w:themeFill="accent1" w:themeFillTint="33"/>
          </w:tcPr>
          <w:p w14:paraId="05F31F9D" w14:textId="77777777" w:rsidR="00923375" w:rsidRPr="00923375" w:rsidRDefault="00923375" w:rsidP="00923375">
            <w:r w:rsidRPr="00923375">
              <w:t>16</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108BAC" w14:textId="77777777" w:rsidR="00923375" w:rsidRPr="00923375" w:rsidRDefault="00923375" w:rsidP="00923375">
            <w:pPr>
              <w:rPr>
                <w:i/>
                <w:iCs/>
              </w:rPr>
            </w:pPr>
            <w:r w:rsidRPr="00923375">
              <w:rPr>
                <w:b/>
                <w:bCs/>
              </w:rPr>
              <w:t xml:space="preserve">Module Rationale and Aims </w:t>
            </w:r>
          </w:p>
          <w:p w14:paraId="24CB23D2" w14:textId="77777777" w:rsidR="00923375" w:rsidRPr="00923375" w:rsidRDefault="00923375" w:rsidP="00923375">
            <w:pPr>
              <w:rPr>
                <w:i/>
                <w:iCs/>
              </w:rPr>
            </w:pPr>
            <w:r w:rsidRPr="00923375">
              <w:rPr>
                <w:i/>
                <w:iCs/>
              </w:rPr>
              <w:t xml:space="preserve">As a guide you should include 3 – 4 module aims which should flow from the rationale.  Please see </w:t>
            </w:r>
            <w:r w:rsidRPr="00923375">
              <w:rPr>
                <w:b/>
                <w:bCs/>
                <w:i/>
                <w:iCs/>
              </w:rPr>
              <w:t xml:space="preserve">A </w:t>
            </w:r>
            <w:r w:rsidRPr="00923375">
              <w:rPr>
                <w:rFonts w:ascii="Calibri,Times New Roman" w:eastAsia="Calibri,Times New Roman" w:hAnsi="Calibri,Times New Roman" w:cs="Calibri,Times New Roman"/>
                <w:b/>
                <w:bCs/>
                <w:i/>
                <w:iCs/>
                <w:lang w:eastAsia="en-GB"/>
              </w:rPr>
              <w:t>Guide to Writing Programme and Module Level Learning Outcomes at the University of Hull</w:t>
            </w:r>
            <w:r w:rsidRPr="00923375">
              <w:rPr>
                <w:rFonts w:ascii="Calibri,Times New Roman" w:eastAsia="Calibri,Times New Roman" w:hAnsi="Calibri,Times New Roman" w:cs="Calibri,Times New Roman"/>
                <w:i/>
                <w:iCs/>
                <w:lang w:eastAsia="en-GB"/>
              </w:rPr>
              <w:t xml:space="preserve"> for further information.</w:t>
            </w:r>
          </w:p>
          <w:p w14:paraId="2029FD11" w14:textId="77777777" w:rsidR="00923375" w:rsidRPr="00923375" w:rsidRDefault="00923375" w:rsidP="00923375">
            <w:pPr>
              <w:rPr>
                <w:b/>
                <w:bCs/>
                <w:sz w:val="16"/>
                <w:szCs w:val="16"/>
              </w:rPr>
            </w:pPr>
          </w:p>
        </w:tc>
      </w:tr>
      <w:tr w:rsidR="00923375" w:rsidRPr="00923375" w14:paraId="6A08CB26" w14:textId="77777777" w:rsidTr="2A13A041">
        <w:trPr>
          <w:trHeight w:val="823"/>
        </w:trPr>
        <w:tc>
          <w:tcPr>
            <w:tcW w:w="177" w:type="pct"/>
            <w:tcBorders>
              <w:left w:val="single" w:sz="4" w:space="0" w:color="auto"/>
              <w:bottom w:val="single" w:sz="4" w:space="0" w:color="auto"/>
              <w:right w:val="single" w:sz="4" w:space="0" w:color="auto"/>
            </w:tcBorders>
          </w:tcPr>
          <w:p w14:paraId="39E97C63"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tcPr>
          <w:p w14:paraId="4D55C099" w14:textId="77777777" w:rsidR="00923375" w:rsidRPr="00923375" w:rsidRDefault="00923375" w:rsidP="00923375">
            <w:pPr>
              <w:jc w:val="both"/>
              <w:rPr>
                <w:rFonts w:ascii="Calibri" w:eastAsia="Calibri" w:hAnsi="Calibri" w:cs="Calibri"/>
              </w:rPr>
            </w:pPr>
            <w:r w:rsidRPr="00923375">
              <w:rPr>
                <w:rFonts w:ascii="Calibri" w:eastAsia="Calibri" w:hAnsi="Calibri" w:cs="Calibri"/>
              </w:rPr>
              <w:t xml:space="preserve">Practice within the children, young people and </w:t>
            </w:r>
            <w:proofErr w:type="gramStart"/>
            <w:r w:rsidRPr="00923375">
              <w:rPr>
                <w:rFonts w:ascii="Calibri" w:eastAsia="Calibri" w:hAnsi="Calibri" w:cs="Calibri"/>
              </w:rPr>
              <w:t>families</w:t>
            </w:r>
            <w:proofErr w:type="gramEnd"/>
            <w:r w:rsidRPr="00923375">
              <w:rPr>
                <w:rFonts w:ascii="Calibri" w:eastAsia="Calibri" w:hAnsi="Calibri" w:cs="Calibri"/>
              </w:rPr>
              <w:t xml:space="preserve"> sector has taken a shift from the role of the professional being the problem solver towards individuals being an expert in their own lives. Solution focused practice was developed in the USA in the 1980s and 90s. The mission of solving problems is approached by seeking to move towards what is wanted instead of trying to move away from an unwanted problem.</w:t>
            </w:r>
          </w:p>
          <w:p w14:paraId="6DCA973A" w14:textId="77777777" w:rsidR="00923375" w:rsidRPr="00923375" w:rsidRDefault="00923375" w:rsidP="00923375">
            <w:pPr>
              <w:jc w:val="both"/>
              <w:rPr>
                <w:rFonts w:cs="Calibri"/>
              </w:rPr>
            </w:pPr>
          </w:p>
          <w:p w14:paraId="1018909F" w14:textId="77777777" w:rsidR="00923375" w:rsidRPr="00923375" w:rsidRDefault="00923375" w:rsidP="00923375">
            <w:pPr>
              <w:jc w:val="both"/>
              <w:rPr>
                <w:rFonts w:ascii="Calibri" w:eastAsia="Calibri" w:hAnsi="Calibri" w:cs="Calibri"/>
              </w:rPr>
            </w:pPr>
            <w:r w:rsidRPr="00923375">
              <w:rPr>
                <w:rFonts w:ascii="Calibri" w:eastAsia="Calibri" w:hAnsi="Calibri" w:cs="Calibri"/>
              </w:rPr>
              <w:t xml:space="preserve">The task of working with individuals using a solution-focused approach can require innovative means to channel communication and pose the questions that are at the core of solution-focused brief.  It is essential that practitioners develop the knowledge, skills and practice to adapt this approach to fit the work/practice setting in line with current practice.  </w:t>
            </w:r>
          </w:p>
          <w:p w14:paraId="1970E3AE" w14:textId="77777777" w:rsidR="00923375" w:rsidRPr="00923375" w:rsidRDefault="00923375" w:rsidP="00923375">
            <w:pPr>
              <w:jc w:val="both"/>
              <w:rPr>
                <w:rFonts w:cs="Calibri"/>
              </w:rPr>
            </w:pPr>
          </w:p>
          <w:p w14:paraId="1ADB3B5E" w14:textId="32E1E33E" w:rsidR="00923375" w:rsidRPr="00923375" w:rsidRDefault="00923375" w:rsidP="00923375">
            <w:pPr>
              <w:jc w:val="both"/>
              <w:rPr>
                <w:rFonts w:ascii="Calibri" w:eastAsia="Calibri" w:hAnsi="Calibri" w:cs="Calibri"/>
              </w:rPr>
            </w:pPr>
            <w:r w:rsidRPr="00923375">
              <w:rPr>
                <w:rFonts w:ascii="Calibri" w:eastAsia="Calibri" w:hAnsi="Calibri" w:cs="Calibri"/>
              </w:rPr>
              <w:lastRenderedPageBreak/>
              <w:t xml:space="preserve">The National Society for Prevention of Cruelty to Children have adopted this approach since 2011 and nationally local authorities and wider organisations are adopting the Signs </w:t>
            </w:r>
            <w:r w:rsidR="003B2442">
              <w:rPr>
                <w:rFonts w:ascii="Calibri" w:eastAsia="Calibri" w:hAnsi="Calibri" w:cs="Calibri"/>
              </w:rPr>
              <w:t>o</w:t>
            </w:r>
            <w:r w:rsidR="003B2442" w:rsidRPr="00923375">
              <w:rPr>
                <w:rFonts w:ascii="Calibri" w:eastAsia="Calibri" w:hAnsi="Calibri" w:cs="Calibri"/>
              </w:rPr>
              <w:t xml:space="preserve">f </w:t>
            </w:r>
            <w:r w:rsidRPr="00923375">
              <w:rPr>
                <w:rFonts w:ascii="Calibri" w:eastAsia="Calibri" w:hAnsi="Calibri" w:cs="Calibri"/>
              </w:rPr>
              <w:t>Safety method of assessing child safety and working with families to formulate their own solutions. It is important therefore that practitioners develop skills in line with current practice requirements.</w:t>
            </w:r>
          </w:p>
          <w:p w14:paraId="67813E9E" w14:textId="77777777" w:rsidR="00923375" w:rsidRPr="00923375" w:rsidRDefault="00923375" w:rsidP="00923375">
            <w:pPr>
              <w:jc w:val="both"/>
              <w:rPr>
                <w:rFonts w:cs="Calibri"/>
              </w:rPr>
            </w:pPr>
          </w:p>
          <w:p w14:paraId="644C1973" w14:textId="77777777" w:rsidR="00923375" w:rsidRPr="00923375" w:rsidRDefault="00923375" w:rsidP="00923375">
            <w:pPr>
              <w:jc w:val="both"/>
              <w:rPr>
                <w:rFonts w:ascii="Calibri" w:eastAsia="Calibri" w:hAnsi="Calibri" w:cs="Calibri"/>
              </w:rPr>
            </w:pPr>
            <w:r w:rsidRPr="00923375">
              <w:rPr>
                <w:rFonts w:ascii="Calibri" w:eastAsia="Calibri" w:hAnsi="Calibri" w:cs="Calibri"/>
              </w:rPr>
              <w:t xml:space="preserve">A key element to this module is to develop universal skills, values and knowledge which can be shared across the children and </w:t>
            </w:r>
            <w:proofErr w:type="gramStart"/>
            <w:r w:rsidRPr="00923375">
              <w:rPr>
                <w:rFonts w:ascii="Calibri" w:eastAsia="Calibri" w:hAnsi="Calibri" w:cs="Calibri"/>
              </w:rPr>
              <w:t>families</w:t>
            </w:r>
            <w:proofErr w:type="gramEnd"/>
            <w:r w:rsidRPr="00923375">
              <w:rPr>
                <w:rFonts w:ascii="Calibri" w:eastAsia="Calibri" w:hAnsi="Calibri" w:cs="Calibri"/>
              </w:rPr>
              <w:t xml:space="preserve"> workforce. These include effective communication and engagement, human development, safeguarding and welfare, supporting transitions and multi-agency working.</w:t>
            </w:r>
          </w:p>
          <w:p w14:paraId="567939C0" w14:textId="77777777" w:rsidR="00923375" w:rsidRPr="00923375" w:rsidRDefault="00923375" w:rsidP="00923375">
            <w:pPr>
              <w:jc w:val="both"/>
              <w:rPr>
                <w:rFonts w:cs="Calibri"/>
              </w:rPr>
            </w:pPr>
          </w:p>
          <w:p w14:paraId="03A966F3" w14:textId="77777777" w:rsidR="00923375" w:rsidRPr="00923375" w:rsidRDefault="00923375" w:rsidP="00923375">
            <w:pPr>
              <w:jc w:val="both"/>
              <w:rPr>
                <w:rFonts w:ascii="Calibri" w:eastAsia="Calibri" w:hAnsi="Calibri" w:cs="Calibri"/>
              </w:rPr>
            </w:pPr>
            <w:r w:rsidRPr="00923375">
              <w:rPr>
                <w:rFonts w:ascii="Calibri" w:eastAsia="Calibri" w:hAnsi="Calibri" w:cs="Calibri"/>
              </w:rPr>
              <w:t>Solution focused approaches to working with children, young people and families require practitioners to develop their knowledge and skills in person centred and child centred practice. This module will give students the opportunity to develop skills and critically reflect upon their ability to engage individuals and groups through inspirational questioning and participative goal setting. Students will investigate the use of individual self-resilience and individual resourcefulness in finding their own solutions</w:t>
            </w:r>
          </w:p>
          <w:p w14:paraId="14DF36D8" w14:textId="77777777" w:rsidR="00923375" w:rsidRPr="00923375" w:rsidRDefault="00923375" w:rsidP="00923375">
            <w:pPr>
              <w:jc w:val="both"/>
              <w:rPr>
                <w:rFonts w:cs="Calibri"/>
              </w:rPr>
            </w:pPr>
          </w:p>
          <w:p w14:paraId="5247C9A5" w14:textId="77777777" w:rsidR="00923375" w:rsidRPr="00923375" w:rsidRDefault="00923375" w:rsidP="00923375">
            <w:pPr>
              <w:jc w:val="both"/>
              <w:rPr>
                <w:rFonts w:ascii="Calibri" w:eastAsia="Calibri" w:hAnsi="Calibri" w:cs="Calibri"/>
              </w:rPr>
            </w:pPr>
            <w:r w:rsidRPr="00923375">
              <w:rPr>
                <w:rFonts w:ascii="Calibri" w:eastAsia="Calibri" w:hAnsi="Calibri" w:cs="Calibri"/>
              </w:rPr>
              <w:t>The module will enable students to explore and assess strategies for using solution focused practice across a wide range of service users within different organisations and settings and critically examine the challenges and opportunities developing this approach.</w:t>
            </w:r>
          </w:p>
          <w:p w14:paraId="270F9C3B" w14:textId="77777777" w:rsidR="00923375" w:rsidRPr="00923375" w:rsidRDefault="00923375" w:rsidP="00923375">
            <w:pPr>
              <w:jc w:val="both"/>
            </w:pPr>
          </w:p>
          <w:p w14:paraId="1CE93C62" w14:textId="77777777" w:rsidR="00923375" w:rsidRPr="00923375" w:rsidRDefault="00923375" w:rsidP="00923375">
            <w:pPr>
              <w:jc w:val="both"/>
              <w:rPr>
                <w:b/>
                <w:bCs/>
              </w:rPr>
            </w:pPr>
            <w:r w:rsidRPr="00923375">
              <w:rPr>
                <w:b/>
                <w:bCs/>
              </w:rPr>
              <w:t>Aims</w:t>
            </w:r>
          </w:p>
          <w:p w14:paraId="3ABE30E0" w14:textId="77777777" w:rsidR="00923375" w:rsidRPr="00923375" w:rsidRDefault="00923375" w:rsidP="00923375">
            <w:pPr>
              <w:jc w:val="both"/>
              <w:rPr>
                <w:b/>
              </w:rPr>
            </w:pPr>
          </w:p>
          <w:p w14:paraId="2D65E0D6" w14:textId="77777777" w:rsidR="00923375" w:rsidRPr="00923375" w:rsidRDefault="00923375" w:rsidP="00923375">
            <w:pPr>
              <w:rPr>
                <w:color w:val="000000" w:themeColor="text1"/>
                <w:lang w:val="en-US"/>
              </w:rPr>
            </w:pPr>
            <w:r w:rsidRPr="00923375">
              <w:rPr>
                <w:color w:val="000000" w:themeColor="text1"/>
                <w:lang w:val="en-US"/>
              </w:rPr>
              <w:t>The aims of the module are to:</w:t>
            </w:r>
          </w:p>
          <w:p w14:paraId="1D4F4BDC" w14:textId="0EEF675C" w:rsidR="00923375" w:rsidRPr="00923375" w:rsidRDefault="00923375" w:rsidP="00923375">
            <w:pPr>
              <w:numPr>
                <w:ilvl w:val="0"/>
                <w:numId w:val="19"/>
              </w:numPr>
              <w:contextualSpacing/>
              <w:jc w:val="both"/>
            </w:pPr>
            <w:r w:rsidRPr="00923375">
              <w:t>Develop knowledge and skills in line with current solution focused approaches in practice.</w:t>
            </w:r>
          </w:p>
          <w:p w14:paraId="061DFAE3" w14:textId="75F0C75B" w:rsidR="00923375" w:rsidRPr="00923375" w:rsidRDefault="00923375" w:rsidP="00923375">
            <w:pPr>
              <w:numPr>
                <w:ilvl w:val="0"/>
                <w:numId w:val="19"/>
              </w:numPr>
              <w:contextualSpacing/>
              <w:jc w:val="both"/>
            </w:pPr>
            <w:r w:rsidRPr="00923375">
              <w:t>Consider the context and appropriate language used to engage with young people as partners in decision making</w:t>
            </w:r>
          </w:p>
          <w:p w14:paraId="472E8046" w14:textId="77777777" w:rsidR="00923375" w:rsidRPr="00923375" w:rsidRDefault="00923375" w:rsidP="00923375">
            <w:pPr>
              <w:numPr>
                <w:ilvl w:val="0"/>
                <w:numId w:val="19"/>
              </w:numPr>
              <w:contextualSpacing/>
              <w:jc w:val="both"/>
            </w:pPr>
            <w:r w:rsidRPr="00923375">
              <w:t>Critically evaluate the impact of different approaches to communication to overcome challenges and maximise potential of children and families</w:t>
            </w:r>
          </w:p>
          <w:p w14:paraId="5DFBE4E7" w14:textId="77777777" w:rsidR="00923375" w:rsidRPr="00923375" w:rsidRDefault="00923375" w:rsidP="00923375">
            <w:pPr>
              <w:numPr>
                <w:ilvl w:val="0"/>
                <w:numId w:val="19"/>
              </w:numPr>
              <w:contextualSpacing/>
              <w:jc w:val="both"/>
            </w:pPr>
            <w:r w:rsidRPr="00923375">
              <w:t>Offer reflective evaluation on knowledge and practice skills within solution focused approaches</w:t>
            </w:r>
          </w:p>
          <w:p w14:paraId="23896C34" w14:textId="77777777" w:rsidR="00923375" w:rsidRPr="00923375" w:rsidRDefault="00923375" w:rsidP="00923375">
            <w:pPr>
              <w:jc w:val="both"/>
            </w:pPr>
          </w:p>
        </w:tc>
      </w:tr>
      <w:tr w:rsidR="00923375" w:rsidRPr="00923375" w14:paraId="41F27AF6" w14:textId="77777777" w:rsidTr="2A13A041">
        <w:trPr>
          <w:trHeight w:val="407"/>
        </w:trPr>
        <w:tc>
          <w:tcPr>
            <w:tcW w:w="177" w:type="pct"/>
            <w:tcBorders>
              <w:top w:val="single" w:sz="4" w:space="0" w:color="auto"/>
              <w:left w:val="single" w:sz="4" w:space="0" w:color="auto"/>
              <w:right w:val="single" w:sz="4" w:space="0" w:color="auto"/>
            </w:tcBorders>
            <w:shd w:val="clear" w:color="auto" w:fill="DEEAF6" w:themeFill="accent1" w:themeFillTint="33"/>
          </w:tcPr>
          <w:p w14:paraId="6E665CD9" w14:textId="77777777" w:rsidR="00923375" w:rsidRPr="00923375" w:rsidRDefault="00923375" w:rsidP="00923375">
            <w:r w:rsidRPr="00923375">
              <w:lastRenderedPageBreak/>
              <w:t>17</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04EE2F" w14:textId="77777777" w:rsidR="00923375" w:rsidRPr="00923375" w:rsidRDefault="00923375" w:rsidP="00923375">
            <w:pPr>
              <w:rPr>
                <w:b/>
                <w:bCs/>
              </w:rPr>
            </w:pPr>
            <w:r w:rsidRPr="00923375">
              <w:rPr>
                <w:b/>
                <w:bCs/>
              </w:rPr>
              <w:t xml:space="preserve">Module Learning Outcomes  </w:t>
            </w:r>
          </w:p>
          <w:p w14:paraId="20327CEF" w14:textId="77777777" w:rsidR="00923375" w:rsidRPr="00923375" w:rsidRDefault="00923375" w:rsidP="00923375">
            <w:pPr>
              <w:rPr>
                <w:i/>
                <w:iCs/>
              </w:rPr>
            </w:pPr>
            <w:r w:rsidRPr="00923375">
              <w:rPr>
                <w:i/>
                <w:iCs/>
              </w:rPr>
              <w:t xml:space="preserve">As a guide you should include 3 – 4 module learning outcomes.  Please see </w:t>
            </w:r>
            <w:r w:rsidRPr="00923375">
              <w:rPr>
                <w:b/>
                <w:bCs/>
                <w:i/>
                <w:iCs/>
              </w:rPr>
              <w:t xml:space="preserve">A </w:t>
            </w:r>
            <w:r w:rsidRPr="00923375">
              <w:rPr>
                <w:rFonts w:ascii="Calibri,Times New Roman" w:eastAsia="Calibri,Times New Roman" w:hAnsi="Calibri,Times New Roman" w:cs="Calibri,Times New Roman"/>
                <w:b/>
                <w:bCs/>
                <w:i/>
                <w:iCs/>
                <w:lang w:eastAsia="en-GB"/>
              </w:rPr>
              <w:t>Guide to Writing Programme and Module Level Learning Outcomes at the University of Hull</w:t>
            </w:r>
            <w:r w:rsidRPr="00923375">
              <w:rPr>
                <w:rFonts w:ascii="Calibri,Times New Roman" w:eastAsia="Calibri,Times New Roman" w:hAnsi="Calibri,Times New Roman" w:cs="Calibri,Times New Roman"/>
                <w:i/>
                <w:iCs/>
                <w:lang w:eastAsia="en-GB"/>
              </w:rPr>
              <w:t xml:space="preserve"> for further information.</w:t>
            </w:r>
          </w:p>
          <w:p w14:paraId="4BEF99F7" w14:textId="77777777" w:rsidR="00923375" w:rsidRPr="00923375" w:rsidRDefault="00923375" w:rsidP="00923375">
            <w:pPr>
              <w:rPr>
                <w:bCs/>
                <w:i/>
              </w:rPr>
            </w:pPr>
          </w:p>
        </w:tc>
      </w:tr>
      <w:tr w:rsidR="00923375" w:rsidRPr="00923375" w14:paraId="7C894502" w14:textId="77777777" w:rsidTr="2A13A041">
        <w:trPr>
          <w:trHeight w:val="479"/>
        </w:trPr>
        <w:tc>
          <w:tcPr>
            <w:tcW w:w="177" w:type="pct"/>
            <w:tcBorders>
              <w:left w:val="single" w:sz="4" w:space="0" w:color="auto"/>
              <w:bottom w:val="single" w:sz="4" w:space="0" w:color="auto"/>
              <w:right w:val="single" w:sz="4" w:space="0" w:color="auto"/>
            </w:tcBorders>
          </w:tcPr>
          <w:p w14:paraId="0E640E3B"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tcPr>
          <w:p w14:paraId="2F829F43" w14:textId="77777777" w:rsidR="00923375" w:rsidRPr="00923375" w:rsidRDefault="00923375" w:rsidP="00923375">
            <w:pPr>
              <w:rPr>
                <w:bCs/>
                <w:i/>
              </w:rPr>
            </w:pPr>
          </w:p>
          <w:p w14:paraId="41249F29" w14:textId="77777777" w:rsidR="00923375" w:rsidRPr="00923375" w:rsidRDefault="00923375" w:rsidP="00923375">
            <w:pPr>
              <w:rPr>
                <w:i/>
                <w:iCs/>
              </w:rPr>
            </w:pPr>
            <w:r w:rsidRPr="00923375">
              <w:rPr>
                <w:i/>
                <w:iCs/>
              </w:rPr>
              <w:t>On successful completion of this module, students will be able to:</w:t>
            </w:r>
          </w:p>
          <w:tbl>
            <w:tblPr>
              <w:tblStyle w:val="TableGrid"/>
              <w:tblW w:w="0" w:type="auto"/>
              <w:tblLook w:val="04A0" w:firstRow="1" w:lastRow="0" w:firstColumn="1" w:lastColumn="0" w:noHBand="0" w:noVBand="1"/>
            </w:tblPr>
            <w:tblGrid>
              <w:gridCol w:w="967"/>
              <w:gridCol w:w="8653"/>
            </w:tblGrid>
            <w:tr w:rsidR="00923375" w:rsidRPr="00923375" w14:paraId="5084E9CD"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tcPr>
                <w:p w14:paraId="34FACF39" w14:textId="77777777" w:rsidR="00923375" w:rsidRPr="00923375" w:rsidRDefault="00923375" w:rsidP="00923375">
                  <w:pPr>
                    <w:contextualSpacing/>
                    <w:rPr>
                      <w:sz w:val="16"/>
                      <w:szCs w:val="16"/>
                    </w:rPr>
                  </w:pPr>
                </w:p>
              </w:tc>
              <w:tc>
                <w:tcPr>
                  <w:tcW w:w="8653" w:type="dxa"/>
                  <w:tcBorders>
                    <w:top w:val="single" w:sz="4" w:space="0" w:color="auto"/>
                    <w:left w:val="single" w:sz="4" w:space="0" w:color="auto"/>
                    <w:bottom w:val="single" w:sz="4" w:space="0" w:color="auto"/>
                    <w:right w:val="single" w:sz="4" w:space="0" w:color="auto"/>
                  </w:tcBorders>
                  <w:hideMark/>
                </w:tcPr>
                <w:p w14:paraId="14EC83B1" w14:textId="77777777" w:rsidR="00923375" w:rsidRPr="00923375" w:rsidRDefault="00923375" w:rsidP="00923375">
                  <w:pPr>
                    <w:contextualSpacing/>
                    <w:rPr>
                      <w:b/>
                      <w:bCs/>
                    </w:rPr>
                  </w:pPr>
                  <w:r w:rsidRPr="00923375">
                    <w:rPr>
                      <w:b/>
                      <w:bCs/>
                    </w:rPr>
                    <w:t>Module learning outcome text</w:t>
                  </w:r>
                </w:p>
              </w:tc>
            </w:tr>
            <w:tr w:rsidR="00923375" w:rsidRPr="00923375" w14:paraId="61766B36"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hideMark/>
                </w:tcPr>
                <w:p w14:paraId="160A48C6" w14:textId="77777777" w:rsidR="00923375" w:rsidRPr="00923375" w:rsidRDefault="00923375" w:rsidP="00923375">
                  <w:pPr>
                    <w:contextualSpacing/>
                    <w:rPr>
                      <w:b/>
                      <w:bCs/>
                      <w:sz w:val="16"/>
                      <w:szCs w:val="16"/>
                    </w:rPr>
                  </w:pPr>
                  <w:r w:rsidRPr="00923375">
                    <w:rPr>
                      <w:b/>
                      <w:bCs/>
                      <w:sz w:val="16"/>
                      <w:szCs w:val="16"/>
                    </w:rPr>
                    <w:t>LO1</w:t>
                  </w:r>
                </w:p>
              </w:tc>
              <w:tc>
                <w:tcPr>
                  <w:tcW w:w="8653" w:type="dxa"/>
                  <w:tcBorders>
                    <w:top w:val="single" w:sz="4" w:space="0" w:color="auto"/>
                    <w:left w:val="single" w:sz="4" w:space="0" w:color="auto"/>
                    <w:bottom w:val="single" w:sz="4" w:space="0" w:color="auto"/>
                    <w:right w:val="single" w:sz="4" w:space="0" w:color="auto"/>
                  </w:tcBorders>
                </w:tcPr>
                <w:p w14:paraId="23968B9A" w14:textId="77777777" w:rsidR="00923375" w:rsidRPr="00923375" w:rsidRDefault="00923375" w:rsidP="00923375">
                  <w:pPr>
                    <w:contextualSpacing/>
                    <w:jc w:val="both"/>
                    <w:rPr>
                      <w:rFonts w:ascii="Calibri" w:eastAsia="Arial,Calibri" w:hAnsi="Calibri" w:cs="Arial,Calibri"/>
                      <w:lang w:eastAsia="en-US"/>
                    </w:rPr>
                  </w:pPr>
                  <w:r w:rsidRPr="00923375">
                    <w:rPr>
                      <w:rFonts w:ascii="Calibri" w:eastAsia="Arial,Calibri" w:hAnsi="Calibri" w:cs="Arial,Calibri"/>
                      <w:lang w:eastAsia="en-US"/>
                    </w:rPr>
                    <w:t>Critically discuss the key principles of solution focused practice across children and young people’s workforce</w:t>
                  </w:r>
                </w:p>
              </w:tc>
            </w:tr>
            <w:tr w:rsidR="00923375" w:rsidRPr="00923375" w14:paraId="12E2CF45"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hideMark/>
                </w:tcPr>
                <w:p w14:paraId="16FBCF69" w14:textId="77777777" w:rsidR="00923375" w:rsidRPr="00923375" w:rsidRDefault="00923375" w:rsidP="00923375">
                  <w:pPr>
                    <w:contextualSpacing/>
                    <w:rPr>
                      <w:b/>
                      <w:bCs/>
                      <w:sz w:val="16"/>
                      <w:szCs w:val="16"/>
                    </w:rPr>
                  </w:pPr>
                  <w:r w:rsidRPr="00923375">
                    <w:rPr>
                      <w:b/>
                      <w:bCs/>
                      <w:sz w:val="16"/>
                      <w:szCs w:val="16"/>
                    </w:rPr>
                    <w:t>LO2</w:t>
                  </w:r>
                </w:p>
              </w:tc>
              <w:tc>
                <w:tcPr>
                  <w:tcW w:w="8653" w:type="dxa"/>
                  <w:tcBorders>
                    <w:top w:val="single" w:sz="4" w:space="0" w:color="auto"/>
                    <w:left w:val="single" w:sz="4" w:space="0" w:color="auto"/>
                    <w:bottom w:val="single" w:sz="4" w:space="0" w:color="auto"/>
                    <w:right w:val="single" w:sz="4" w:space="0" w:color="auto"/>
                  </w:tcBorders>
                </w:tcPr>
                <w:p w14:paraId="5550ABFC" w14:textId="77777777" w:rsidR="00923375" w:rsidRPr="00923375" w:rsidRDefault="00923375" w:rsidP="00923375">
                  <w:pPr>
                    <w:rPr>
                      <w:rFonts w:ascii="Calibri" w:eastAsia="Arial,Calibri" w:hAnsi="Calibri" w:cs="Arial,Calibri"/>
                      <w:lang w:eastAsia="en-US"/>
                    </w:rPr>
                  </w:pPr>
                  <w:r w:rsidRPr="00923375">
                    <w:rPr>
                      <w:rFonts w:ascii="Calibri" w:eastAsia="Arial,Calibri" w:hAnsi="Calibri" w:cs="Arial,Calibri"/>
                      <w:lang w:eastAsia="en-US"/>
                    </w:rPr>
                    <w:t>Identify and evaluate strategies appropriate for working with different issues children, young people and families face</w:t>
                  </w:r>
                </w:p>
              </w:tc>
            </w:tr>
            <w:tr w:rsidR="00923375" w:rsidRPr="00923375" w14:paraId="008034A3"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hideMark/>
                </w:tcPr>
                <w:p w14:paraId="2236530C" w14:textId="77777777" w:rsidR="00923375" w:rsidRPr="00923375" w:rsidRDefault="00923375" w:rsidP="00923375">
                  <w:pPr>
                    <w:contextualSpacing/>
                    <w:rPr>
                      <w:b/>
                      <w:bCs/>
                      <w:sz w:val="16"/>
                      <w:szCs w:val="16"/>
                    </w:rPr>
                  </w:pPr>
                  <w:r w:rsidRPr="00923375">
                    <w:rPr>
                      <w:b/>
                      <w:bCs/>
                      <w:sz w:val="16"/>
                      <w:szCs w:val="16"/>
                    </w:rPr>
                    <w:t>LO3</w:t>
                  </w:r>
                </w:p>
              </w:tc>
              <w:tc>
                <w:tcPr>
                  <w:tcW w:w="8653" w:type="dxa"/>
                  <w:tcBorders>
                    <w:top w:val="single" w:sz="4" w:space="0" w:color="auto"/>
                    <w:left w:val="single" w:sz="4" w:space="0" w:color="auto"/>
                    <w:bottom w:val="single" w:sz="4" w:space="0" w:color="auto"/>
                    <w:right w:val="single" w:sz="4" w:space="0" w:color="auto"/>
                  </w:tcBorders>
                </w:tcPr>
                <w:p w14:paraId="191CCA0E" w14:textId="77777777" w:rsidR="00923375" w:rsidRPr="00923375" w:rsidRDefault="00923375" w:rsidP="00923375">
                  <w:pPr>
                    <w:contextualSpacing/>
                    <w:jc w:val="both"/>
                    <w:rPr>
                      <w:rFonts w:ascii="Calibri" w:eastAsia="Arial,Calibri" w:hAnsi="Calibri" w:cs="Arial,Calibri"/>
                      <w:lang w:eastAsia="en-US"/>
                    </w:rPr>
                  </w:pPr>
                  <w:r w:rsidRPr="00923375">
                    <w:rPr>
                      <w:rFonts w:ascii="Calibri" w:eastAsia="Arial,Calibri" w:hAnsi="Calibri" w:cs="Arial,Calibri"/>
                      <w:lang w:eastAsia="en-US"/>
                    </w:rPr>
                    <w:t>Demonstrate core skills within solution focused approaches</w:t>
                  </w:r>
                </w:p>
              </w:tc>
            </w:tr>
            <w:tr w:rsidR="00923375" w:rsidRPr="00923375" w14:paraId="28E4104D"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hideMark/>
                </w:tcPr>
                <w:p w14:paraId="516FF182" w14:textId="77777777" w:rsidR="00923375" w:rsidRPr="00923375" w:rsidRDefault="00923375" w:rsidP="00923375">
                  <w:pPr>
                    <w:contextualSpacing/>
                    <w:rPr>
                      <w:b/>
                      <w:bCs/>
                      <w:sz w:val="16"/>
                      <w:szCs w:val="16"/>
                    </w:rPr>
                  </w:pPr>
                  <w:r w:rsidRPr="00923375">
                    <w:rPr>
                      <w:b/>
                      <w:bCs/>
                      <w:sz w:val="16"/>
                      <w:szCs w:val="16"/>
                    </w:rPr>
                    <w:t>LO4</w:t>
                  </w:r>
                </w:p>
              </w:tc>
              <w:tc>
                <w:tcPr>
                  <w:tcW w:w="8653" w:type="dxa"/>
                  <w:tcBorders>
                    <w:top w:val="single" w:sz="4" w:space="0" w:color="auto"/>
                    <w:left w:val="single" w:sz="4" w:space="0" w:color="auto"/>
                    <w:bottom w:val="single" w:sz="4" w:space="0" w:color="auto"/>
                    <w:right w:val="single" w:sz="4" w:space="0" w:color="auto"/>
                  </w:tcBorders>
                </w:tcPr>
                <w:p w14:paraId="4E90ED15" w14:textId="77777777" w:rsidR="00923375" w:rsidRPr="00923375" w:rsidRDefault="00923375" w:rsidP="00923375">
                  <w:pPr>
                    <w:contextualSpacing/>
                    <w:jc w:val="both"/>
                    <w:rPr>
                      <w:rFonts w:ascii="Calibri" w:eastAsia="Arial,Calibri" w:hAnsi="Calibri" w:cs="Arial,Calibri"/>
                      <w:lang w:eastAsia="en-US"/>
                    </w:rPr>
                  </w:pPr>
                  <w:r w:rsidRPr="00923375">
                    <w:rPr>
                      <w:rFonts w:ascii="Calibri" w:eastAsia="Arial,Calibri" w:hAnsi="Calibri" w:cs="Arial,Calibri"/>
                      <w:lang w:eastAsia="en-US"/>
                    </w:rPr>
                    <w:t>Critically examine and reflect upon individual competencies and skills within solution focused approaches</w:t>
                  </w:r>
                </w:p>
              </w:tc>
            </w:tr>
          </w:tbl>
          <w:p w14:paraId="5052335D" w14:textId="77777777" w:rsidR="00923375" w:rsidRPr="00923375" w:rsidRDefault="00923375" w:rsidP="00923375">
            <w:pPr>
              <w:tabs>
                <w:tab w:val="left" w:pos="7017"/>
              </w:tabs>
            </w:pPr>
            <w:r w:rsidRPr="00923375">
              <w:tab/>
            </w:r>
          </w:p>
        </w:tc>
      </w:tr>
      <w:tr w:rsidR="00923375" w:rsidRPr="00923375" w14:paraId="5AC38505" w14:textId="77777777" w:rsidTr="2A13A041">
        <w:trPr>
          <w:trHeight w:val="396"/>
        </w:trPr>
        <w:tc>
          <w:tcPr>
            <w:tcW w:w="177" w:type="pct"/>
            <w:tcBorders>
              <w:top w:val="single" w:sz="4" w:space="0" w:color="auto"/>
              <w:left w:val="single" w:sz="4" w:space="0" w:color="auto"/>
              <w:right w:val="single" w:sz="4" w:space="0" w:color="auto"/>
            </w:tcBorders>
            <w:shd w:val="clear" w:color="auto" w:fill="DEEAF6" w:themeFill="accent1" w:themeFillTint="33"/>
          </w:tcPr>
          <w:p w14:paraId="39294FD8" w14:textId="77777777" w:rsidR="00923375" w:rsidRPr="00923375" w:rsidRDefault="00923375" w:rsidP="00923375">
            <w:r w:rsidRPr="00923375">
              <w:t>18</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E8DD86" w14:textId="77777777" w:rsidR="00923375" w:rsidRPr="00923375" w:rsidRDefault="00923375" w:rsidP="00923375">
            <w:pPr>
              <w:rPr>
                <w:b/>
                <w:bCs/>
              </w:rPr>
            </w:pPr>
            <w:r w:rsidRPr="00923375">
              <w:rPr>
                <w:b/>
                <w:bCs/>
              </w:rPr>
              <w:t>Module Indicative Content</w:t>
            </w:r>
          </w:p>
          <w:p w14:paraId="00871F2C" w14:textId="77777777" w:rsidR="00923375" w:rsidRPr="00923375" w:rsidRDefault="00923375" w:rsidP="00923375">
            <w:pPr>
              <w:rPr>
                <w:i/>
                <w:iCs/>
              </w:rPr>
            </w:pPr>
            <w:r w:rsidRPr="00923375">
              <w:rPr>
                <w:i/>
                <w:iCs/>
              </w:rPr>
              <w:t xml:space="preserve">Please outline the key themes and topics to be included in this module. </w:t>
            </w:r>
          </w:p>
        </w:tc>
      </w:tr>
      <w:tr w:rsidR="00923375" w:rsidRPr="00923375" w14:paraId="142C01B5" w14:textId="77777777" w:rsidTr="2A13A041">
        <w:trPr>
          <w:trHeight w:val="555"/>
        </w:trPr>
        <w:tc>
          <w:tcPr>
            <w:tcW w:w="177" w:type="pct"/>
            <w:tcBorders>
              <w:left w:val="single" w:sz="4" w:space="0" w:color="auto"/>
              <w:bottom w:val="single" w:sz="4" w:space="0" w:color="auto"/>
              <w:right w:val="single" w:sz="4" w:space="0" w:color="auto"/>
            </w:tcBorders>
          </w:tcPr>
          <w:p w14:paraId="19D2F256"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tcPr>
          <w:p w14:paraId="4CA78C7B" w14:textId="77777777" w:rsidR="00923375" w:rsidRPr="00923375" w:rsidRDefault="00923375" w:rsidP="00923375">
            <w:pPr>
              <w:numPr>
                <w:ilvl w:val="0"/>
                <w:numId w:val="18"/>
              </w:numPr>
              <w:contextualSpacing/>
            </w:pPr>
            <w:r w:rsidRPr="00923375">
              <w:t xml:space="preserve">Principles of Solution Focused Practice </w:t>
            </w:r>
          </w:p>
          <w:p w14:paraId="52C53036" w14:textId="77777777" w:rsidR="00923375" w:rsidRPr="00923375" w:rsidRDefault="00923375" w:rsidP="00923375">
            <w:pPr>
              <w:numPr>
                <w:ilvl w:val="0"/>
                <w:numId w:val="18"/>
              </w:numPr>
              <w:contextualSpacing/>
            </w:pPr>
            <w:r w:rsidRPr="00923375">
              <w:t>Person Centred Approach</w:t>
            </w:r>
          </w:p>
          <w:p w14:paraId="71D7662D" w14:textId="77777777" w:rsidR="00923375" w:rsidRPr="00923375" w:rsidRDefault="00923375" w:rsidP="00923375">
            <w:pPr>
              <w:numPr>
                <w:ilvl w:val="0"/>
                <w:numId w:val="18"/>
              </w:numPr>
              <w:contextualSpacing/>
            </w:pPr>
            <w:r w:rsidRPr="00923375">
              <w:t>Effective Conversation</w:t>
            </w:r>
          </w:p>
          <w:p w14:paraId="6F77AF07" w14:textId="77777777" w:rsidR="00923375" w:rsidRPr="00923375" w:rsidRDefault="00923375" w:rsidP="00923375">
            <w:pPr>
              <w:numPr>
                <w:ilvl w:val="0"/>
                <w:numId w:val="18"/>
              </w:numPr>
              <w:contextualSpacing/>
            </w:pPr>
            <w:r w:rsidRPr="00923375">
              <w:t>Communication skills</w:t>
            </w:r>
          </w:p>
          <w:p w14:paraId="5D8281EC" w14:textId="77777777" w:rsidR="00923375" w:rsidRPr="00923375" w:rsidRDefault="00923375" w:rsidP="00923375">
            <w:pPr>
              <w:numPr>
                <w:ilvl w:val="0"/>
                <w:numId w:val="18"/>
              </w:numPr>
              <w:contextualSpacing/>
            </w:pPr>
            <w:r w:rsidRPr="00923375">
              <w:t>Participation and building partnerships</w:t>
            </w:r>
          </w:p>
          <w:p w14:paraId="72BF279A" w14:textId="77777777" w:rsidR="00923375" w:rsidRPr="00923375" w:rsidRDefault="00923375" w:rsidP="00923375">
            <w:pPr>
              <w:numPr>
                <w:ilvl w:val="0"/>
                <w:numId w:val="18"/>
              </w:numPr>
              <w:contextualSpacing/>
            </w:pPr>
            <w:r w:rsidRPr="00923375">
              <w:t>Goal Setting</w:t>
            </w:r>
          </w:p>
          <w:p w14:paraId="2A5F3C3A" w14:textId="77777777" w:rsidR="00923375" w:rsidRPr="00923375" w:rsidRDefault="00923375" w:rsidP="00923375">
            <w:pPr>
              <w:numPr>
                <w:ilvl w:val="0"/>
                <w:numId w:val="18"/>
              </w:numPr>
              <w:contextualSpacing/>
            </w:pPr>
            <w:r w:rsidRPr="00923375">
              <w:t>Strength &amp; Resilience</w:t>
            </w:r>
          </w:p>
          <w:p w14:paraId="22964B86" w14:textId="77777777" w:rsidR="00923375" w:rsidRPr="00923375" w:rsidRDefault="00923375" w:rsidP="00923375">
            <w:pPr>
              <w:numPr>
                <w:ilvl w:val="0"/>
                <w:numId w:val="18"/>
              </w:numPr>
              <w:contextualSpacing/>
            </w:pPr>
            <w:r w:rsidRPr="00923375">
              <w:t>Risk and safety</w:t>
            </w:r>
          </w:p>
          <w:p w14:paraId="7ADC0DF8" w14:textId="77777777" w:rsidR="00923375" w:rsidRPr="00923375" w:rsidRDefault="00923375" w:rsidP="00923375">
            <w:pPr>
              <w:numPr>
                <w:ilvl w:val="0"/>
                <w:numId w:val="18"/>
              </w:numPr>
              <w:contextualSpacing/>
            </w:pPr>
            <w:r w:rsidRPr="00923375">
              <w:t xml:space="preserve">Client groups </w:t>
            </w:r>
          </w:p>
          <w:p w14:paraId="6710EF6F" w14:textId="77777777" w:rsidR="00923375" w:rsidRPr="00923375" w:rsidRDefault="00923375" w:rsidP="00923375">
            <w:pPr>
              <w:numPr>
                <w:ilvl w:val="0"/>
                <w:numId w:val="18"/>
              </w:numPr>
              <w:contextualSpacing/>
            </w:pPr>
            <w:r w:rsidRPr="00923375">
              <w:t>Endings</w:t>
            </w:r>
          </w:p>
          <w:p w14:paraId="0FBE5769" w14:textId="77777777" w:rsidR="00923375" w:rsidRPr="00923375" w:rsidRDefault="00923375" w:rsidP="00923375">
            <w:pPr>
              <w:numPr>
                <w:ilvl w:val="0"/>
                <w:numId w:val="18"/>
              </w:numPr>
              <w:contextualSpacing/>
            </w:pPr>
            <w:r w:rsidRPr="00923375">
              <w:t xml:space="preserve">Critical Evaluation </w:t>
            </w:r>
          </w:p>
        </w:tc>
      </w:tr>
      <w:tr w:rsidR="00923375" w:rsidRPr="00923375" w14:paraId="47309669" w14:textId="77777777" w:rsidTr="2A13A041">
        <w:trPr>
          <w:trHeight w:val="674"/>
        </w:trPr>
        <w:tc>
          <w:tcPr>
            <w:tcW w:w="177" w:type="pct"/>
            <w:tcBorders>
              <w:top w:val="single" w:sz="4" w:space="0" w:color="auto"/>
              <w:left w:val="single" w:sz="4" w:space="0" w:color="auto"/>
              <w:right w:val="single" w:sz="4" w:space="0" w:color="auto"/>
            </w:tcBorders>
            <w:shd w:val="clear" w:color="auto" w:fill="DEEAF6" w:themeFill="accent1" w:themeFillTint="33"/>
          </w:tcPr>
          <w:p w14:paraId="774A36D2" w14:textId="77777777" w:rsidR="00923375" w:rsidRPr="00923375" w:rsidRDefault="00923375" w:rsidP="00923375">
            <w:r w:rsidRPr="00923375">
              <w:t>19</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260DB9" w14:textId="77777777" w:rsidR="00923375" w:rsidRPr="00923375" w:rsidRDefault="00923375" w:rsidP="00923375">
            <w:pPr>
              <w:rPr>
                <w:b/>
                <w:bCs/>
              </w:rPr>
            </w:pPr>
            <w:r w:rsidRPr="00923375">
              <w:rPr>
                <w:b/>
                <w:bCs/>
              </w:rPr>
              <w:t xml:space="preserve">Module Learning and Teaching Methods and Rationale for Selection  </w:t>
            </w:r>
          </w:p>
          <w:p w14:paraId="4FE960BA" w14:textId="77777777" w:rsidR="00923375" w:rsidRPr="00923375" w:rsidRDefault="00923375" w:rsidP="00923375">
            <w:pPr>
              <w:rPr>
                <w:i/>
                <w:iCs/>
              </w:rPr>
            </w:pPr>
            <w:r w:rsidRPr="00923375">
              <w:rPr>
                <w:i/>
                <w:iCs/>
              </w:rPr>
              <w:t>Please describe the teaching and learning methods and your rationale for their selection. A bullet point list of teaching methods is not sufficient.</w:t>
            </w:r>
          </w:p>
        </w:tc>
      </w:tr>
      <w:tr w:rsidR="00923375" w:rsidRPr="00923375" w14:paraId="4F95C354" w14:textId="77777777" w:rsidTr="2A13A041">
        <w:trPr>
          <w:trHeight w:val="896"/>
        </w:trPr>
        <w:tc>
          <w:tcPr>
            <w:tcW w:w="177" w:type="pct"/>
            <w:tcBorders>
              <w:left w:val="single" w:sz="4" w:space="0" w:color="auto"/>
              <w:right w:val="single" w:sz="4" w:space="0" w:color="auto"/>
            </w:tcBorders>
          </w:tcPr>
          <w:p w14:paraId="2E0727FE"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tcPr>
          <w:p w14:paraId="6395F9B0" w14:textId="1610157C" w:rsidR="00923375" w:rsidRPr="00923375" w:rsidRDefault="2A13A041" w:rsidP="2A13A041">
            <w:pPr>
              <w:jc w:val="both"/>
              <w:rPr>
                <w:rFonts w:ascii="Calibri" w:eastAsia="Arial,Calibri" w:hAnsi="Calibri" w:cs="Arial,Calibri"/>
                <w:b/>
                <w:bCs/>
                <w:lang w:eastAsia="en-US"/>
              </w:rPr>
            </w:pPr>
            <w:r w:rsidRPr="2A13A041">
              <w:rPr>
                <w:rFonts w:ascii="Calibri" w:eastAsia="Arial,Calibri" w:hAnsi="Calibri" w:cs="Arial,Calibri"/>
                <w:lang w:eastAsia="en-US"/>
              </w:rPr>
              <w:t>Sessions will follow a series of interactive subject specialist lectures, followed by either a seminar or practical skills activity.  The lecture element will provide students with the specialist knowledge across subject areas to enable participation in the seminar and practical skills activities and complete their assessments.  Lectures will encourage creative thought on behalf of the students and suggest follow up activities to develop the key ideas.</w:t>
            </w:r>
          </w:p>
          <w:p w14:paraId="0B98BA8B" w14:textId="77777777" w:rsidR="00923375" w:rsidRPr="00923375" w:rsidRDefault="00923375" w:rsidP="00923375">
            <w:pPr>
              <w:jc w:val="both"/>
              <w:rPr>
                <w:rFonts w:ascii="Calibri" w:eastAsiaTheme="minorHAnsi" w:hAnsi="Calibri" w:cs="Arial"/>
                <w:b/>
                <w:lang w:eastAsia="en-US"/>
              </w:rPr>
            </w:pPr>
          </w:p>
          <w:p w14:paraId="7D3925A8" w14:textId="77777777" w:rsidR="00923375" w:rsidRPr="00923375" w:rsidRDefault="00923375" w:rsidP="00923375">
            <w:pPr>
              <w:jc w:val="both"/>
              <w:rPr>
                <w:rFonts w:ascii="Calibri" w:eastAsia="Arial,Calibri" w:hAnsi="Calibri" w:cs="Arial,Calibri"/>
                <w:lang w:eastAsia="en-US"/>
              </w:rPr>
            </w:pPr>
            <w:r w:rsidRPr="00923375">
              <w:rPr>
                <w:rFonts w:ascii="Calibri" w:eastAsia="Arial,Calibri" w:hAnsi="Calibri" w:cs="Arial,Calibri"/>
                <w:lang w:eastAsia="en-US"/>
              </w:rPr>
              <w:t xml:space="preserve">Tutor and student led seminars will encourage development in practice skills and offer creative ideas for developing practice.  These sessions will make use of case studies and small group role play exercises will be used as an ongoing method of formative assessment in relation to skills practice. Through tutor and peer feedback students will be required to reflect on their performance and evaluate their own practice ability and set targets for improvement towards summative assessments.   </w:t>
            </w:r>
          </w:p>
          <w:p w14:paraId="1466A2F5" w14:textId="77777777" w:rsidR="00923375" w:rsidRPr="00923375" w:rsidRDefault="00923375" w:rsidP="00923375">
            <w:pPr>
              <w:jc w:val="both"/>
              <w:rPr>
                <w:rFonts w:ascii="Calibri" w:eastAsiaTheme="minorHAnsi" w:hAnsi="Calibri" w:cs="Arial"/>
                <w:b/>
                <w:lang w:eastAsia="en-US"/>
              </w:rPr>
            </w:pPr>
          </w:p>
          <w:p w14:paraId="40864D79" w14:textId="77777777" w:rsidR="00923375" w:rsidRPr="00923375" w:rsidRDefault="00923375" w:rsidP="00923375">
            <w:pPr>
              <w:jc w:val="both"/>
              <w:rPr>
                <w:rFonts w:ascii="Calibri" w:eastAsia="Arial,Calibri" w:hAnsi="Calibri" w:cs="Arial,Calibri"/>
                <w:lang w:eastAsia="en-US"/>
              </w:rPr>
            </w:pPr>
            <w:r w:rsidRPr="00923375">
              <w:rPr>
                <w:rFonts w:ascii="Calibri" w:eastAsia="Arial,Calibri" w:hAnsi="Calibri" w:cs="Arial,Calibri"/>
                <w:lang w:eastAsia="en-US"/>
              </w:rPr>
              <w:t>Students will be encouraged to undertake wider reading around all aspects of the subject to help inform their work. Personal tutorials will ensure the level of self-directed study and research is appropriate whilst not limiting students to core texts within the subject and encouraging creative uses of wider reading.  Follow up work will be set and can be discussed using the VLE.</w:t>
            </w:r>
          </w:p>
          <w:p w14:paraId="7B56E4D5" w14:textId="77777777" w:rsidR="00923375" w:rsidRPr="00923375" w:rsidRDefault="00923375" w:rsidP="00923375">
            <w:pPr>
              <w:jc w:val="both"/>
              <w:rPr>
                <w:rFonts w:ascii="Calibri" w:eastAsia="Arial,Calibri" w:hAnsi="Calibri" w:cs="Arial,Calibri"/>
                <w:lang w:eastAsia="en-US"/>
              </w:rPr>
            </w:pPr>
          </w:p>
        </w:tc>
      </w:tr>
      <w:tr w:rsidR="00923375" w:rsidRPr="00923375" w14:paraId="3A8FA6A3" w14:textId="77777777" w:rsidTr="2A13A041">
        <w:trPr>
          <w:trHeight w:val="343"/>
        </w:trPr>
        <w:tc>
          <w:tcPr>
            <w:tcW w:w="177" w:type="pct"/>
            <w:tcBorders>
              <w:left w:val="single" w:sz="4" w:space="0" w:color="auto"/>
              <w:right w:val="single" w:sz="4" w:space="0" w:color="auto"/>
            </w:tcBorders>
            <w:shd w:val="clear" w:color="auto" w:fill="DEEAF6" w:themeFill="accent1" w:themeFillTint="33"/>
          </w:tcPr>
          <w:p w14:paraId="3F734269" w14:textId="77777777" w:rsidR="00923375" w:rsidRPr="00923375" w:rsidRDefault="00923375" w:rsidP="00923375">
            <w:r w:rsidRPr="00923375">
              <w:t>20</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C78844" w14:textId="77777777" w:rsidR="00923375" w:rsidRPr="00923375" w:rsidRDefault="00923375" w:rsidP="00923375">
            <w:pPr>
              <w:rPr>
                <w:b/>
                <w:bCs/>
              </w:rPr>
            </w:pPr>
            <w:r w:rsidRPr="00923375">
              <w:rPr>
                <w:b/>
                <w:bCs/>
              </w:rPr>
              <w:t>Breakdown of Teaching and Learning Hours</w:t>
            </w:r>
          </w:p>
          <w:p w14:paraId="58C3758A" w14:textId="77777777" w:rsidR="00923375" w:rsidRPr="00923375" w:rsidRDefault="00923375" w:rsidP="00923375">
            <w:pPr>
              <w:rPr>
                <w:i/>
                <w:iCs/>
              </w:rPr>
            </w:pPr>
            <w:r w:rsidRPr="00923375">
              <w:rPr>
                <w:i/>
                <w:iCs/>
              </w:rPr>
              <w:t xml:space="preserve">Please refer to </w:t>
            </w:r>
            <w:hyperlink r:id="rId21">
              <w:r w:rsidRPr="00923375">
                <w:rPr>
                  <w:i/>
                  <w:iCs/>
                  <w:color w:val="0563C1" w:themeColor="hyperlink"/>
                  <w:u w:val="single"/>
                </w:rPr>
                <w:t>QAA Explaining Contact Hours guidance</w:t>
              </w:r>
            </w:hyperlink>
            <w:r w:rsidRPr="00923375">
              <w:rPr>
                <w:i/>
                <w:iCs/>
              </w:rPr>
              <w:t xml:space="preserve"> for further information.</w:t>
            </w:r>
          </w:p>
          <w:p w14:paraId="5D810AFE" w14:textId="77777777" w:rsidR="00923375" w:rsidRPr="00923375" w:rsidRDefault="00923375" w:rsidP="00923375">
            <w:pPr>
              <w:rPr>
                <w:b/>
                <w:bCs/>
                <w:iCs/>
              </w:rPr>
            </w:pPr>
          </w:p>
        </w:tc>
      </w:tr>
      <w:tr w:rsidR="00923375" w:rsidRPr="00923375" w14:paraId="706BE8E9" w14:textId="77777777" w:rsidTr="2A13A041">
        <w:trPr>
          <w:trHeight w:val="1776"/>
        </w:trPr>
        <w:tc>
          <w:tcPr>
            <w:tcW w:w="177" w:type="pct"/>
            <w:tcBorders>
              <w:left w:val="single" w:sz="4" w:space="0" w:color="auto"/>
              <w:bottom w:val="single" w:sz="4" w:space="0" w:color="auto"/>
              <w:right w:val="single" w:sz="4" w:space="0" w:color="auto"/>
            </w:tcBorders>
          </w:tcPr>
          <w:p w14:paraId="33F8986D"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tcPr>
          <w:p w14:paraId="62FC65F0" w14:textId="77777777" w:rsidR="00923375" w:rsidRPr="00923375" w:rsidRDefault="00923375" w:rsidP="00923375"/>
          <w:tbl>
            <w:tblPr>
              <w:tblStyle w:val="TableGrid"/>
              <w:tblW w:w="0" w:type="auto"/>
              <w:tblLook w:val="04A0" w:firstRow="1" w:lastRow="0" w:firstColumn="1" w:lastColumn="0" w:noHBand="0" w:noVBand="1"/>
            </w:tblPr>
            <w:tblGrid>
              <w:gridCol w:w="4711"/>
              <w:gridCol w:w="993"/>
            </w:tblGrid>
            <w:tr w:rsidR="00923375" w:rsidRPr="00923375" w14:paraId="35447CBC"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hideMark/>
                </w:tcPr>
                <w:p w14:paraId="07DF87F3" w14:textId="77777777" w:rsidR="00923375" w:rsidRPr="00923375" w:rsidRDefault="00923375" w:rsidP="00923375">
                  <w:pPr>
                    <w:rPr>
                      <w:b/>
                      <w:bCs/>
                      <w:u w:val="single"/>
                    </w:rPr>
                  </w:pPr>
                  <w:r w:rsidRPr="00923375">
                    <w:rPr>
                      <w:b/>
                      <w:bCs/>
                    </w:rPr>
                    <w:t xml:space="preserve">Student time associated with the module                                           </w:t>
                  </w:r>
                </w:p>
              </w:tc>
              <w:tc>
                <w:tcPr>
                  <w:tcW w:w="993" w:type="dxa"/>
                  <w:tcBorders>
                    <w:top w:val="single" w:sz="4" w:space="0" w:color="auto"/>
                    <w:left w:val="single" w:sz="4" w:space="0" w:color="auto"/>
                    <w:bottom w:val="single" w:sz="4" w:space="0" w:color="auto"/>
                    <w:right w:val="single" w:sz="4" w:space="0" w:color="auto"/>
                  </w:tcBorders>
                  <w:hideMark/>
                </w:tcPr>
                <w:p w14:paraId="256F2E00" w14:textId="77777777" w:rsidR="00923375" w:rsidRPr="00923375" w:rsidRDefault="00923375" w:rsidP="00923375">
                  <w:pPr>
                    <w:jc w:val="center"/>
                    <w:rPr>
                      <w:b/>
                      <w:bCs/>
                    </w:rPr>
                  </w:pPr>
                  <w:r w:rsidRPr="00923375">
                    <w:rPr>
                      <w:b/>
                      <w:bCs/>
                    </w:rPr>
                    <w:t>%</w:t>
                  </w:r>
                </w:p>
              </w:tc>
            </w:tr>
            <w:tr w:rsidR="00923375" w:rsidRPr="00923375" w14:paraId="4A151F18"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hideMark/>
                </w:tcPr>
                <w:p w14:paraId="1F71FDC2" w14:textId="77777777" w:rsidR="00923375" w:rsidRPr="00923375" w:rsidRDefault="00923375" w:rsidP="00923375">
                  <w:r w:rsidRPr="00923375">
                    <w:t xml:space="preserve">Guided independent study including online                             </w:t>
                  </w:r>
                </w:p>
              </w:tc>
              <w:tc>
                <w:tcPr>
                  <w:tcW w:w="993" w:type="dxa"/>
                  <w:tcBorders>
                    <w:top w:val="single" w:sz="4" w:space="0" w:color="auto"/>
                    <w:left w:val="single" w:sz="4" w:space="0" w:color="auto"/>
                    <w:bottom w:val="single" w:sz="4" w:space="0" w:color="auto"/>
                    <w:right w:val="single" w:sz="4" w:space="0" w:color="auto"/>
                  </w:tcBorders>
                </w:tcPr>
                <w:p w14:paraId="7320BD8F" w14:textId="77777777" w:rsidR="00923375" w:rsidRPr="00923375" w:rsidRDefault="00923375" w:rsidP="00923375">
                  <w:pPr>
                    <w:rPr>
                      <w:color w:val="000000" w:themeColor="text1"/>
                    </w:rPr>
                  </w:pPr>
                  <w:r w:rsidRPr="00923375">
                    <w:rPr>
                      <w:color w:val="000000" w:themeColor="text1"/>
                    </w:rPr>
                    <w:t>82</w:t>
                  </w:r>
                </w:p>
              </w:tc>
            </w:tr>
            <w:tr w:rsidR="00923375" w:rsidRPr="00923375" w14:paraId="77B1C6BE"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hideMark/>
                </w:tcPr>
                <w:p w14:paraId="2756B735" w14:textId="77777777" w:rsidR="00923375" w:rsidRPr="00923375" w:rsidRDefault="00923375" w:rsidP="00923375">
                  <w:pPr>
                    <w:rPr>
                      <w:u w:val="single"/>
                    </w:rPr>
                  </w:pPr>
                  <w:r w:rsidRPr="00923375">
                    <w:t xml:space="preserve">Placement/Study abroad                                              </w:t>
                  </w:r>
                </w:p>
              </w:tc>
              <w:tc>
                <w:tcPr>
                  <w:tcW w:w="993" w:type="dxa"/>
                  <w:tcBorders>
                    <w:top w:val="single" w:sz="4" w:space="0" w:color="auto"/>
                    <w:left w:val="single" w:sz="4" w:space="0" w:color="auto"/>
                    <w:bottom w:val="single" w:sz="4" w:space="0" w:color="auto"/>
                    <w:right w:val="single" w:sz="4" w:space="0" w:color="auto"/>
                  </w:tcBorders>
                </w:tcPr>
                <w:p w14:paraId="44BF3DC7" w14:textId="77777777" w:rsidR="00923375" w:rsidRPr="00923375" w:rsidRDefault="00923375" w:rsidP="00923375">
                  <w:pPr>
                    <w:rPr>
                      <w:color w:val="000000" w:themeColor="text1"/>
                    </w:rPr>
                  </w:pPr>
                  <w:r w:rsidRPr="00923375">
                    <w:rPr>
                      <w:color w:val="000000" w:themeColor="text1"/>
                    </w:rPr>
                    <w:t>0</w:t>
                  </w:r>
                </w:p>
              </w:tc>
            </w:tr>
            <w:tr w:rsidR="00923375" w:rsidRPr="00923375" w14:paraId="64F88E26"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hideMark/>
                </w:tcPr>
                <w:p w14:paraId="7A2263DA" w14:textId="77777777" w:rsidR="00923375" w:rsidRPr="00923375" w:rsidRDefault="00923375" w:rsidP="00923375">
                  <w:pPr>
                    <w:rPr>
                      <w:u w:val="single"/>
                    </w:rPr>
                  </w:pPr>
                  <w:r w:rsidRPr="00923375">
                    <w:t xml:space="preserve">Scheduled learning and teaching activities               </w:t>
                  </w:r>
                </w:p>
              </w:tc>
              <w:tc>
                <w:tcPr>
                  <w:tcW w:w="993" w:type="dxa"/>
                  <w:tcBorders>
                    <w:top w:val="single" w:sz="4" w:space="0" w:color="auto"/>
                    <w:left w:val="single" w:sz="4" w:space="0" w:color="auto"/>
                    <w:bottom w:val="single" w:sz="4" w:space="0" w:color="auto"/>
                    <w:right w:val="single" w:sz="4" w:space="0" w:color="auto"/>
                  </w:tcBorders>
                </w:tcPr>
                <w:p w14:paraId="145D93B7" w14:textId="77777777" w:rsidR="00923375" w:rsidRPr="00923375" w:rsidRDefault="00923375" w:rsidP="00923375">
                  <w:pPr>
                    <w:rPr>
                      <w:color w:val="000000" w:themeColor="text1"/>
                    </w:rPr>
                  </w:pPr>
                  <w:r w:rsidRPr="00923375">
                    <w:rPr>
                      <w:color w:val="000000" w:themeColor="text1"/>
                    </w:rPr>
                    <w:t>18</w:t>
                  </w:r>
                </w:p>
              </w:tc>
            </w:tr>
            <w:tr w:rsidR="00923375" w:rsidRPr="00923375" w14:paraId="6D0459D9"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722A43" w14:textId="77777777" w:rsidR="00923375" w:rsidRPr="00923375" w:rsidRDefault="00923375" w:rsidP="00923375">
                  <w:r w:rsidRPr="00923375">
                    <w:t>Total</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CC19BD" w14:textId="77777777" w:rsidR="00923375" w:rsidRPr="00923375" w:rsidRDefault="00923375" w:rsidP="00923375">
                  <w:pPr>
                    <w:rPr>
                      <w:color w:val="000000" w:themeColor="text1"/>
                    </w:rPr>
                  </w:pPr>
                  <w:r w:rsidRPr="00923375">
                    <w:rPr>
                      <w:color w:val="000000" w:themeColor="text1"/>
                    </w:rPr>
                    <w:t>100</w:t>
                  </w:r>
                </w:p>
              </w:tc>
            </w:tr>
          </w:tbl>
          <w:p w14:paraId="5AF7D324" w14:textId="77777777" w:rsidR="00923375" w:rsidRPr="00923375" w:rsidRDefault="00923375" w:rsidP="00923375"/>
        </w:tc>
      </w:tr>
      <w:tr w:rsidR="00923375" w:rsidRPr="00923375" w14:paraId="4920D0A9" w14:textId="77777777" w:rsidTr="2A13A041">
        <w:trPr>
          <w:trHeight w:val="1776"/>
        </w:trPr>
        <w:tc>
          <w:tcPr>
            <w:tcW w:w="177" w:type="pct"/>
            <w:tcBorders>
              <w:left w:val="single" w:sz="4" w:space="0" w:color="auto"/>
              <w:bottom w:val="single" w:sz="4" w:space="0" w:color="auto"/>
              <w:right w:val="single" w:sz="4" w:space="0" w:color="auto"/>
            </w:tcBorders>
            <w:shd w:val="clear" w:color="auto" w:fill="DEEAF6" w:themeFill="accent1" w:themeFillTint="33"/>
          </w:tcPr>
          <w:p w14:paraId="76D334DE" w14:textId="77777777" w:rsidR="00923375" w:rsidRPr="00923375" w:rsidRDefault="00923375" w:rsidP="00923375">
            <w:r w:rsidRPr="00923375">
              <w:t>21</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A01D2A" w14:textId="77777777" w:rsidR="00923375" w:rsidRPr="00923375" w:rsidRDefault="00923375" w:rsidP="00923375">
            <w:pPr>
              <w:rPr>
                <w:b/>
                <w:bCs/>
              </w:rPr>
            </w:pPr>
            <w:r w:rsidRPr="00923375">
              <w:rPr>
                <w:b/>
                <w:bCs/>
              </w:rPr>
              <w:t xml:space="preserve">Ethical Issues, Risk and Inclusivity </w:t>
            </w:r>
          </w:p>
          <w:p w14:paraId="5C8B991E" w14:textId="77777777" w:rsidR="00923375" w:rsidRPr="00923375" w:rsidRDefault="00923375" w:rsidP="00923375">
            <w:pPr>
              <w:rPr>
                <w:i/>
                <w:iCs/>
              </w:rPr>
            </w:pPr>
            <w:r w:rsidRPr="00923375">
              <w:rPr>
                <w:i/>
                <w:iCs/>
              </w:rPr>
              <w:t>Modules may deal with issues that are sensitive or involve ethical considerations and our duty of care to our staff and students</w:t>
            </w:r>
          </w:p>
          <w:p w14:paraId="727DEAF6" w14:textId="77777777" w:rsidR="00923375" w:rsidRPr="00923375" w:rsidRDefault="00923375" w:rsidP="00923375">
            <w:pPr>
              <w:rPr>
                <w:i/>
                <w:iCs/>
              </w:rPr>
            </w:pPr>
            <w:r w:rsidRPr="00923375">
              <w:rPr>
                <w:i/>
                <w:iCs/>
              </w:rPr>
              <w:t xml:space="preserve"> extends to all involved in learning and teaching.  Please highlight any relevant issues that relate to content, teaching methods</w:t>
            </w:r>
          </w:p>
          <w:p w14:paraId="63ABE21D" w14:textId="77777777" w:rsidR="00923375" w:rsidRPr="00923375" w:rsidRDefault="00923375" w:rsidP="00923375">
            <w:pPr>
              <w:rPr>
                <w:i/>
                <w:iCs/>
              </w:rPr>
            </w:pPr>
            <w:r w:rsidRPr="00923375">
              <w:rPr>
                <w:i/>
                <w:iCs/>
              </w:rPr>
              <w:t xml:space="preserve"> and assessment and state how they are to be addressed (include evidence of support from relevant ethics committees and</w:t>
            </w:r>
          </w:p>
          <w:p w14:paraId="540E7163" w14:textId="77777777" w:rsidR="00923375" w:rsidRPr="00923375" w:rsidRDefault="00923375" w:rsidP="00923375">
            <w:pPr>
              <w:rPr>
                <w:i/>
                <w:iCs/>
              </w:rPr>
            </w:pPr>
            <w:r w:rsidRPr="00923375">
              <w:rPr>
                <w:i/>
                <w:iCs/>
              </w:rPr>
              <w:lastRenderedPageBreak/>
              <w:t xml:space="preserve"> relevant risk assessments as appropriate).</w:t>
            </w:r>
          </w:p>
        </w:tc>
      </w:tr>
      <w:tr w:rsidR="00923375" w:rsidRPr="00923375" w14:paraId="2F3429CB" w14:textId="77777777" w:rsidTr="2A13A041">
        <w:trPr>
          <w:trHeight w:val="614"/>
        </w:trPr>
        <w:tc>
          <w:tcPr>
            <w:tcW w:w="177" w:type="pct"/>
            <w:tcBorders>
              <w:left w:val="single" w:sz="4" w:space="0" w:color="auto"/>
              <w:bottom w:val="single" w:sz="4" w:space="0" w:color="auto"/>
              <w:right w:val="single" w:sz="4" w:space="0" w:color="auto"/>
            </w:tcBorders>
          </w:tcPr>
          <w:p w14:paraId="0AF1BA3D"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tcPr>
          <w:p w14:paraId="76827DA4" w14:textId="77777777" w:rsidR="00923375" w:rsidRPr="00923375" w:rsidRDefault="00923375" w:rsidP="00923375">
            <w:pPr>
              <w:rPr>
                <w:rFonts w:ascii="Calibri" w:hAnsi="Calibri"/>
                <w:bCs/>
              </w:rPr>
            </w:pPr>
            <w:r w:rsidRPr="00923375">
              <w:rPr>
                <w:rFonts w:ascii="Calibri" w:hAnsi="Calibri"/>
              </w:rPr>
              <w:t>Students will be reminded about the need to maintain confidentiality when using examples from their own personal, professional or practical experiences and in demonstrating application of theory to practice.</w:t>
            </w:r>
          </w:p>
          <w:p w14:paraId="071AE15C" w14:textId="77777777" w:rsidR="00923375" w:rsidRPr="00923375" w:rsidRDefault="00923375" w:rsidP="00923375">
            <w:pPr>
              <w:rPr>
                <w:rFonts w:ascii="Calibri" w:eastAsia="Arial" w:hAnsi="Calibri" w:cs="Arial"/>
              </w:rPr>
            </w:pPr>
            <w:r w:rsidRPr="00923375">
              <w:rPr>
                <w:rFonts w:ascii="Calibri" w:eastAsia="Arial" w:hAnsi="Calibri" w:cs="Arial"/>
              </w:rPr>
              <w:t>Given the nature of the module there are significant issues regarding confidentiality, disclosure, potential safeguarding and the emotional wellbeing of students. In each session students will be reminded of this and the support mechanisms available within the Institute. Within the role play exercises student will be supported by a tutor or a facilitator.</w:t>
            </w:r>
          </w:p>
          <w:p w14:paraId="2D4445BD" w14:textId="77777777" w:rsidR="00923375" w:rsidRPr="00923375" w:rsidRDefault="00923375" w:rsidP="00923375">
            <w:pPr>
              <w:rPr>
                <w:rFonts w:ascii="Calibri" w:hAnsi="Calibri" w:cs="Arial"/>
              </w:rPr>
            </w:pPr>
          </w:p>
        </w:tc>
      </w:tr>
      <w:tr w:rsidR="00923375" w:rsidRPr="00923375" w14:paraId="5F5809EC" w14:textId="77777777" w:rsidTr="2A13A041">
        <w:trPr>
          <w:trHeight w:val="141"/>
        </w:trPr>
        <w:tc>
          <w:tcPr>
            <w:tcW w:w="5000"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F342B2E" w14:textId="77777777" w:rsidR="00923375" w:rsidRPr="00923375" w:rsidRDefault="00923375" w:rsidP="00923375">
            <w:pPr>
              <w:rPr>
                <w:b/>
                <w:bCs/>
                <w:sz w:val="28"/>
                <w:szCs w:val="28"/>
              </w:rPr>
            </w:pPr>
            <w:r w:rsidRPr="00923375">
              <w:rPr>
                <w:b/>
                <w:bCs/>
                <w:sz w:val="28"/>
                <w:szCs w:val="28"/>
                <w:shd w:val="clear" w:color="auto" w:fill="BDD6EE" w:themeFill="accent1" w:themeFillTint="66"/>
              </w:rPr>
              <w:t>C   MODULE ASSESSMENT</w:t>
            </w:r>
          </w:p>
          <w:p w14:paraId="0F698D22" w14:textId="77777777" w:rsidR="00923375" w:rsidRPr="00923375" w:rsidRDefault="00923375" w:rsidP="00923375">
            <w:pPr>
              <w:rPr>
                <w:b/>
                <w:bCs/>
                <w:sz w:val="28"/>
                <w:szCs w:val="28"/>
                <w:shd w:val="clear" w:color="auto" w:fill="BDD6EE" w:themeFill="accent1" w:themeFillTint="66"/>
              </w:rPr>
            </w:pPr>
          </w:p>
        </w:tc>
      </w:tr>
      <w:tr w:rsidR="00923375" w:rsidRPr="00923375" w14:paraId="41AC4187" w14:textId="77777777" w:rsidTr="2A13A041">
        <w:trPr>
          <w:trHeight w:val="419"/>
        </w:trPr>
        <w:tc>
          <w:tcPr>
            <w:tcW w:w="177" w:type="pct"/>
            <w:tcBorders>
              <w:left w:val="single" w:sz="4" w:space="0" w:color="auto"/>
              <w:right w:val="single" w:sz="4" w:space="0" w:color="auto"/>
            </w:tcBorders>
            <w:shd w:val="clear" w:color="auto" w:fill="DEEAF6" w:themeFill="accent1" w:themeFillTint="33"/>
          </w:tcPr>
          <w:p w14:paraId="4F8181E5" w14:textId="77777777" w:rsidR="00923375" w:rsidRPr="00923375" w:rsidRDefault="00923375" w:rsidP="00923375">
            <w:r w:rsidRPr="00923375">
              <w:t>22</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60FBE5" w14:textId="77777777" w:rsidR="00923375" w:rsidRPr="00923375" w:rsidRDefault="00923375" w:rsidP="00923375">
            <w:pPr>
              <w:rPr>
                <w:b/>
                <w:bCs/>
              </w:rPr>
            </w:pPr>
            <w:r w:rsidRPr="00923375">
              <w:rPr>
                <w:b/>
                <w:bCs/>
              </w:rPr>
              <w:t>Formative Assessments for this Module</w:t>
            </w:r>
          </w:p>
        </w:tc>
      </w:tr>
      <w:tr w:rsidR="00923375" w:rsidRPr="00923375" w14:paraId="73337071" w14:textId="77777777" w:rsidTr="2A13A041">
        <w:trPr>
          <w:trHeight w:val="1364"/>
        </w:trPr>
        <w:tc>
          <w:tcPr>
            <w:tcW w:w="177" w:type="pct"/>
            <w:tcBorders>
              <w:left w:val="single" w:sz="4" w:space="0" w:color="auto"/>
              <w:right w:val="single" w:sz="4" w:space="0" w:color="auto"/>
            </w:tcBorders>
          </w:tcPr>
          <w:p w14:paraId="085AC0DF"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tcPr>
          <w:p w14:paraId="1CA5E2E9" w14:textId="77777777" w:rsidR="00923375" w:rsidRPr="00923375" w:rsidRDefault="00923375" w:rsidP="00923375"/>
          <w:tbl>
            <w:tblPr>
              <w:tblStyle w:val="TableGrid"/>
              <w:tblW w:w="0" w:type="auto"/>
              <w:tblLook w:val="04A0" w:firstRow="1" w:lastRow="0" w:firstColumn="1" w:lastColumn="0" w:noHBand="0" w:noVBand="1"/>
            </w:tblPr>
            <w:tblGrid>
              <w:gridCol w:w="733"/>
              <w:gridCol w:w="8066"/>
            </w:tblGrid>
            <w:tr w:rsidR="00923375" w:rsidRPr="00923375" w14:paraId="7AD9B800" w14:textId="77777777" w:rsidTr="00F275F3">
              <w:trPr>
                <w:trHeight w:val="141"/>
              </w:trPr>
              <w:tc>
                <w:tcPr>
                  <w:tcW w:w="733" w:type="dxa"/>
                  <w:tcBorders>
                    <w:top w:val="single" w:sz="4" w:space="0" w:color="auto"/>
                    <w:left w:val="single" w:sz="4" w:space="0" w:color="auto"/>
                    <w:bottom w:val="single" w:sz="4" w:space="0" w:color="auto"/>
                    <w:right w:val="single" w:sz="4" w:space="0" w:color="auto"/>
                  </w:tcBorders>
                  <w:hideMark/>
                </w:tcPr>
                <w:p w14:paraId="22FECB74" w14:textId="77777777" w:rsidR="00923375" w:rsidRPr="00923375" w:rsidRDefault="00923375" w:rsidP="00923375">
                  <w:pPr>
                    <w:rPr>
                      <w:b/>
                      <w:bCs/>
                    </w:rPr>
                  </w:pPr>
                </w:p>
              </w:tc>
              <w:tc>
                <w:tcPr>
                  <w:tcW w:w="8066" w:type="dxa"/>
                  <w:tcBorders>
                    <w:top w:val="single" w:sz="4" w:space="0" w:color="auto"/>
                    <w:left w:val="single" w:sz="4" w:space="0" w:color="auto"/>
                    <w:bottom w:val="single" w:sz="4" w:space="0" w:color="auto"/>
                    <w:right w:val="single" w:sz="4" w:space="0" w:color="auto"/>
                  </w:tcBorders>
                  <w:hideMark/>
                </w:tcPr>
                <w:p w14:paraId="23CFED92" w14:textId="77777777" w:rsidR="00923375" w:rsidRPr="00923375" w:rsidRDefault="00923375" w:rsidP="00923375">
                  <w:pPr>
                    <w:rPr>
                      <w:b/>
                      <w:bCs/>
                    </w:rPr>
                  </w:pPr>
                  <w:r w:rsidRPr="00923375">
                    <w:rPr>
                      <w:b/>
                      <w:bCs/>
                    </w:rPr>
                    <w:t xml:space="preserve">Assessment type and title (where relevant) </w:t>
                  </w:r>
                </w:p>
              </w:tc>
            </w:tr>
            <w:tr w:rsidR="00923375" w:rsidRPr="00923375" w14:paraId="4D8A5B4E" w14:textId="77777777" w:rsidTr="00F275F3">
              <w:trPr>
                <w:trHeight w:val="141"/>
              </w:trPr>
              <w:tc>
                <w:tcPr>
                  <w:tcW w:w="733" w:type="dxa"/>
                  <w:tcBorders>
                    <w:top w:val="single" w:sz="4" w:space="0" w:color="auto"/>
                    <w:left w:val="single" w:sz="4" w:space="0" w:color="auto"/>
                    <w:bottom w:val="single" w:sz="4" w:space="0" w:color="auto"/>
                    <w:right w:val="single" w:sz="4" w:space="0" w:color="auto"/>
                  </w:tcBorders>
                  <w:hideMark/>
                </w:tcPr>
                <w:p w14:paraId="0D74E086" w14:textId="77777777" w:rsidR="00923375" w:rsidRPr="00923375" w:rsidRDefault="00923375" w:rsidP="00923375">
                  <w:pPr>
                    <w:rPr>
                      <w:b/>
                      <w:bCs/>
                      <w:lang w:val="it-IT"/>
                    </w:rPr>
                  </w:pPr>
                  <w:r w:rsidRPr="00923375">
                    <w:rPr>
                      <w:b/>
                      <w:bCs/>
                      <w:lang w:val="it-IT"/>
                    </w:rPr>
                    <w:t>FA1</w:t>
                  </w:r>
                </w:p>
              </w:tc>
              <w:tc>
                <w:tcPr>
                  <w:tcW w:w="8066" w:type="dxa"/>
                  <w:tcBorders>
                    <w:top w:val="single" w:sz="4" w:space="0" w:color="auto"/>
                    <w:left w:val="single" w:sz="4" w:space="0" w:color="auto"/>
                    <w:bottom w:val="single" w:sz="4" w:space="0" w:color="auto"/>
                    <w:right w:val="single" w:sz="4" w:space="0" w:color="auto"/>
                  </w:tcBorders>
                </w:tcPr>
                <w:p w14:paraId="57D6265B" w14:textId="77777777" w:rsidR="00923375" w:rsidRPr="00923375" w:rsidRDefault="00923375" w:rsidP="00923375">
                  <w:r w:rsidRPr="00923375">
                    <w:t>Skills demonstration through role play</w:t>
                  </w:r>
                </w:p>
              </w:tc>
            </w:tr>
            <w:tr w:rsidR="00923375" w:rsidRPr="00923375" w14:paraId="3A3EFE80" w14:textId="77777777" w:rsidTr="00F275F3">
              <w:trPr>
                <w:trHeight w:val="141"/>
              </w:trPr>
              <w:tc>
                <w:tcPr>
                  <w:tcW w:w="733" w:type="dxa"/>
                  <w:tcBorders>
                    <w:top w:val="single" w:sz="4" w:space="0" w:color="auto"/>
                    <w:left w:val="single" w:sz="4" w:space="0" w:color="auto"/>
                    <w:bottom w:val="single" w:sz="4" w:space="0" w:color="auto"/>
                    <w:right w:val="single" w:sz="4" w:space="0" w:color="auto"/>
                  </w:tcBorders>
                  <w:hideMark/>
                </w:tcPr>
                <w:p w14:paraId="4FDDAEE7" w14:textId="77777777" w:rsidR="00923375" w:rsidRPr="00923375" w:rsidRDefault="00923375" w:rsidP="00923375">
                  <w:pPr>
                    <w:rPr>
                      <w:b/>
                      <w:bCs/>
                      <w:lang w:val="it-IT"/>
                    </w:rPr>
                  </w:pPr>
                  <w:r w:rsidRPr="00923375">
                    <w:rPr>
                      <w:b/>
                      <w:bCs/>
                      <w:lang w:val="it-IT"/>
                    </w:rPr>
                    <w:t>FA2</w:t>
                  </w:r>
                </w:p>
              </w:tc>
              <w:tc>
                <w:tcPr>
                  <w:tcW w:w="8066" w:type="dxa"/>
                  <w:tcBorders>
                    <w:top w:val="single" w:sz="4" w:space="0" w:color="auto"/>
                    <w:left w:val="single" w:sz="4" w:space="0" w:color="auto"/>
                    <w:bottom w:val="single" w:sz="4" w:space="0" w:color="auto"/>
                    <w:right w:val="single" w:sz="4" w:space="0" w:color="auto"/>
                  </w:tcBorders>
                </w:tcPr>
                <w:p w14:paraId="068BBF85" w14:textId="77777777" w:rsidR="00923375" w:rsidRPr="00923375" w:rsidRDefault="00923375" w:rsidP="00923375">
                  <w:r w:rsidRPr="00923375">
                    <w:t>Tutorial discussion on Essay plans</w:t>
                  </w:r>
                </w:p>
              </w:tc>
            </w:tr>
          </w:tbl>
          <w:p w14:paraId="1DB63C49" w14:textId="77777777" w:rsidR="00923375" w:rsidRPr="00923375" w:rsidRDefault="00923375" w:rsidP="00923375"/>
        </w:tc>
      </w:tr>
      <w:tr w:rsidR="00923375" w:rsidRPr="00923375" w14:paraId="1CA484CD" w14:textId="77777777" w:rsidTr="2A13A041">
        <w:trPr>
          <w:trHeight w:val="413"/>
        </w:trPr>
        <w:tc>
          <w:tcPr>
            <w:tcW w:w="177" w:type="pct"/>
            <w:tcBorders>
              <w:left w:val="single" w:sz="4" w:space="0" w:color="auto"/>
              <w:right w:val="single" w:sz="4" w:space="0" w:color="auto"/>
            </w:tcBorders>
            <w:shd w:val="clear" w:color="auto" w:fill="DEEAF6" w:themeFill="accent1" w:themeFillTint="33"/>
          </w:tcPr>
          <w:p w14:paraId="176D9A89" w14:textId="77777777" w:rsidR="00923375" w:rsidRPr="00923375" w:rsidRDefault="00923375" w:rsidP="00923375">
            <w:r w:rsidRPr="00923375">
              <w:t>23</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CE3A6E" w14:textId="77777777" w:rsidR="00923375" w:rsidRPr="00923375" w:rsidRDefault="00923375" w:rsidP="00923375">
            <w:pPr>
              <w:rPr>
                <w:b/>
                <w:bCs/>
              </w:rPr>
            </w:pPr>
            <w:r w:rsidRPr="00923375">
              <w:rPr>
                <w:b/>
                <w:bCs/>
              </w:rPr>
              <w:t>Summative Assessment for this Module</w:t>
            </w:r>
          </w:p>
        </w:tc>
      </w:tr>
      <w:tr w:rsidR="00923375" w:rsidRPr="00923375" w14:paraId="436E4A65" w14:textId="77777777" w:rsidTr="2A13A041">
        <w:trPr>
          <w:trHeight w:val="1859"/>
        </w:trPr>
        <w:tc>
          <w:tcPr>
            <w:tcW w:w="177" w:type="pct"/>
            <w:tcBorders>
              <w:left w:val="single" w:sz="4" w:space="0" w:color="auto"/>
              <w:right w:val="single" w:sz="4" w:space="0" w:color="auto"/>
            </w:tcBorders>
          </w:tcPr>
          <w:p w14:paraId="6E876318" w14:textId="77777777" w:rsidR="00923375" w:rsidRPr="00923375" w:rsidRDefault="00923375" w:rsidP="00923375"/>
        </w:tc>
        <w:tc>
          <w:tcPr>
            <w:tcW w:w="4823" w:type="pct"/>
            <w:gridSpan w:val="2"/>
            <w:tcBorders>
              <w:top w:val="single" w:sz="4" w:space="0" w:color="auto"/>
              <w:left w:val="single" w:sz="4" w:space="0" w:color="auto"/>
              <w:right w:val="single" w:sz="4" w:space="0" w:color="auto"/>
            </w:tcBorders>
          </w:tcPr>
          <w:p w14:paraId="5AF17984" w14:textId="77777777" w:rsidR="00923375" w:rsidRPr="00923375" w:rsidRDefault="00923375" w:rsidP="00923375"/>
          <w:tbl>
            <w:tblPr>
              <w:tblStyle w:val="TableGrid"/>
              <w:tblW w:w="0" w:type="auto"/>
              <w:tblLook w:val="04A0" w:firstRow="1" w:lastRow="0" w:firstColumn="1" w:lastColumn="0" w:noHBand="0" w:noVBand="1"/>
            </w:tblPr>
            <w:tblGrid>
              <w:gridCol w:w="733"/>
              <w:gridCol w:w="4526"/>
              <w:gridCol w:w="597"/>
              <w:gridCol w:w="1560"/>
            </w:tblGrid>
            <w:tr w:rsidR="00923375" w:rsidRPr="00923375" w14:paraId="00343140" w14:textId="77777777" w:rsidTr="00F275F3">
              <w:trPr>
                <w:trHeight w:val="527"/>
              </w:trPr>
              <w:tc>
                <w:tcPr>
                  <w:tcW w:w="733" w:type="dxa"/>
                  <w:tcBorders>
                    <w:top w:val="single" w:sz="4" w:space="0" w:color="auto"/>
                    <w:left w:val="single" w:sz="4" w:space="0" w:color="auto"/>
                    <w:bottom w:val="single" w:sz="4" w:space="0" w:color="auto"/>
                    <w:right w:val="single" w:sz="4" w:space="0" w:color="auto"/>
                  </w:tcBorders>
                  <w:hideMark/>
                </w:tcPr>
                <w:p w14:paraId="7CCFA912" w14:textId="77777777" w:rsidR="00923375" w:rsidRPr="00923375" w:rsidRDefault="00923375" w:rsidP="00923375">
                  <w:pPr>
                    <w:rPr>
                      <w:b/>
                      <w:bCs/>
                    </w:rPr>
                  </w:pPr>
                </w:p>
              </w:tc>
              <w:tc>
                <w:tcPr>
                  <w:tcW w:w="4526" w:type="dxa"/>
                  <w:tcBorders>
                    <w:top w:val="single" w:sz="4" w:space="0" w:color="auto"/>
                    <w:left w:val="single" w:sz="4" w:space="0" w:color="auto"/>
                    <w:bottom w:val="single" w:sz="4" w:space="0" w:color="auto"/>
                    <w:right w:val="single" w:sz="4" w:space="0" w:color="auto"/>
                  </w:tcBorders>
                  <w:hideMark/>
                </w:tcPr>
                <w:p w14:paraId="45961BDD" w14:textId="77777777" w:rsidR="00923375" w:rsidRPr="00923375" w:rsidRDefault="00923375" w:rsidP="00923375">
                  <w:pPr>
                    <w:rPr>
                      <w:b/>
                      <w:bCs/>
                    </w:rPr>
                  </w:pPr>
                  <w:r w:rsidRPr="00923375">
                    <w:rPr>
                      <w:b/>
                      <w:bCs/>
                    </w:rPr>
                    <w:t>Assessment type and title (where relevant)</w:t>
                  </w:r>
                </w:p>
              </w:tc>
              <w:tc>
                <w:tcPr>
                  <w:tcW w:w="597" w:type="dxa"/>
                  <w:tcBorders>
                    <w:top w:val="single" w:sz="4" w:space="0" w:color="auto"/>
                    <w:left w:val="single" w:sz="4" w:space="0" w:color="auto"/>
                    <w:bottom w:val="single" w:sz="4" w:space="0" w:color="auto"/>
                    <w:right w:val="single" w:sz="4" w:space="0" w:color="auto"/>
                  </w:tcBorders>
                  <w:hideMark/>
                </w:tcPr>
                <w:p w14:paraId="2AB7BEBC" w14:textId="77777777" w:rsidR="00923375" w:rsidRPr="00923375" w:rsidRDefault="00923375" w:rsidP="00923375">
                  <w:pPr>
                    <w:rPr>
                      <w:b/>
                      <w:bCs/>
                    </w:rPr>
                  </w:pPr>
                  <w:r w:rsidRPr="00923375">
                    <w:rPr>
                      <w:b/>
                      <w:bCs/>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661CF6C8" w14:textId="77777777" w:rsidR="00923375" w:rsidRPr="00923375" w:rsidRDefault="00923375" w:rsidP="00923375">
                  <w:pPr>
                    <w:rPr>
                      <w:b/>
                      <w:bCs/>
                    </w:rPr>
                  </w:pPr>
                  <w:r w:rsidRPr="00923375">
                    <w:rPr>
                      <w:b/>
                      <w:bCs/>
                    </w:rPr>
                    <w:t>Module LOs addressed</w:t>
                  </w:r>
                </w:p>
              </w:tc>
            </w:tr>
            <w:tr w:rsidR="00923375" w:rsidRPr="00923375" w14:paraId="0DB3706A" w14:textId="77777777" w:rsidTr="00F275F3">
              <w:trPr>
                <w:trHeight w:val="263"/>
              </w:trPr>
              <w:tc>
                <w:tcPr>
                  <w:tcW w:w="733" w:type="dxa"/>
                  <w:tcBorders>
                    <w:top w:val="single" w:sz="4" w:space="0" w:color="auto"/>
                    <w:left w:val="single" w:sz="4" w:space="0" w:color="auto"/>
                    <w:bottom w:val="single" w:sz="4" w:space="0" w:color="auto"/>
                    <w:right w:val="single" w:sz="4" w:space="0" w:color="auto"/>
                  </w:tcBorders>
                  <w:hideMark/>
                </w:tcPr>
                <w:p w14:paraId="6D520883" w14:textId="77777777" w:rsidR="00923375" w:rsidRPr="00923375" w:rsidRDefault="00923375" w:rsidP="00923375">
                  <w:pPr>
                    <w:rPr>
                      <w:b/>
                      <w:bCs/>
                    </w:rPr>
                  </w:pPr>
                  <w:r w:rsidRPr="00923375">
                    <w:rPr>
                      <w:b/>
                      <w:bCs/>
                    </w:rPr>
                    <w:t>SA1</w:t>
                  </w:r>
                </w:p>
              </w:tc>
              <w:tc>
                <w:tcPr>
                  <w:tcW w:w="4526" w:type="dxa"/>
                  <w:tcBorders>
                    <w:top w:val="single" w:sz="4" w:space="0" w:color="auto"/>
                    <w:left w:val="single" w:sz="4" w:space="0" w:color="auto"/>
                    <w:bottom w:val="single" w:sz="4" w:space="0" w:color="auto"/>
                    <w:right w:val="single" w:sz="4" w:space="0" w:color="auto"/>
                  </w:tcBorders>
                </w:tcPr>
                <w:p w14:paraId="7F1D867E" w14:textId="77777777" w:rsidR="00923375" w:rsidRPr="00923375" w:rsidRDefault="00923375" w:rsidP="00923375">
                  <w:r w:rsidRPr="00923375">
                    <w:t xml:space="preserve">Essay (2500 words) </w:t>
                  </w:r>
                </w:p>
              </w:tc>
              <w:tc>
                <w:tcPr>
                  <w:tcW w:w="597" w:type="dxa"/>
                  <w:tcBorders>
                    <w:top w:val="single" w:sz="4" w:space="0" w:color="auto"/>
                    <w:left w:val="single" w:sz="4" w:space="0" w:color="auto"/>
                    <w:bottom w:val="single" w:sz="4" w:space="0" w:color="auto"/>
                    <w:right w:val="single" w:sz="4" w:space="0" w:color="auto"/>
                  </w:tcBorders>
                </w:tcPr>
                <w:p w14:paraId="2ABD9692" w14:textId="77777777" w:rsidR="00923375" w:rsidRPr="00923375" w:rsidRDefault="00923375" w:rsidP="00923375">
                  <w:r w:rsidRPr="00923375">
                    <w:t>50%</w:t>
                  </w:r>
                </w:p>
              </w:tc>
              <w:tc>
                <w:tcPr>
                  <w:tcW w:w="1560" w:type="dxa"/>
                  <w:tcBorders>
                    <w:top w:val="single" w:sz="4" w:space="0" w:color="auto"/>
                    <w:left w:val="single" w:sz="4" w:space="0" w:color="auto"/>
                    <w:bottom w:val="single" w:sz="4" w:space="0" w:color="auto"/>
                    <w:right w:val="single" w:sz="4" w:space="0" w:color="auto"/>
                  </w:tcBorders>
                </w:tcPr>
                <w:p w14:paraId="46463030" w14:textId="77777777" w:rsidR="00923375" w:rsidRPr="00923375" w:rsidRDefault="00923375" w:rsidP="00923375">
                  <w:r w:rsidRPr="00923375">
                    <w:t>1, 2</w:t>
                  </w:r>
                </w:p>
              </w:tc>
            </w:tr>
            <w:tr w:rsidR="00923375" w:rsidRPr="00923375" w14:paraId="2A635FC4" w14:textId="77777777" w:rsidTr="00F275F3">
              <w:trPr>
                <w:trHeight w:val="252"/>
              </w:trPr>
              <w:tc>
                <w:tcPr>
                  <w:tcW w:w="733" w:type="dxa"/>
                  <w:tcBorders>
                    <w:top w:val="single" w:sz="4" w:space="0" w:color="auto"/>
                    <w:left w:val="single" w:sz="4" w:space="0" w:color="auto"/>
                    <w:bottom w:val="single" w:sz="4" w:space="0" w:color="auto"/>
                    <w:right w:val="single" w:sz="4" w:space="0" w:color="auto"/>
                  </w:tcBorders>
                  <w:hideMark/>
                </w:tcPr>
                <w:p w14:paraId="37EC5738" w14:textId="77777777" w:rsidR="00923375" w:rsidRPr="00923375" w:rsidRDefault="00923375" w:rsidP="00923375">
                  <w:pPr>
                    <w:rPr>
                      <w:b/>
                      <w:bCs/>
                    </w:rPr>
                  </w:pPr>
                  <w:r w:rsidRPr="00923375">
                    <w:rPr>
                      <w:b/>
                      <w:bCs/>
                    </w:rPr>
                    <w:t>SA2</w:t>
                  </w:r>
                </w:p>
              </w:tc>
              <w:tc>
                <w:tcPr>
                  <w:tcW w:w="4526" w:type="dxa"/>
                  <w:tcBorders>
                    <w:top w:val="single" w:sz="4" w:space="0" w:color="auto"/>
                    <w:left w:val="single" w:sz="4" w:space="0" w:color="auto"/>
                    <w:bottom w:val="single" w:sz="4" w:space="0" w:color="auto"/>
                    <w:right w:val="single" w:sz="4" w:space="0" w:color="auto"/>
                  </w:tcBorders>
                </w:tcPr>
                <w:p w14:paraId="00DAC87A" w14:textId="77777777" w:rsidR="00923375" w:rsidRPr="00923375" w:rsidRDefault="00923375" w:rsidP="00923375">
                  <w:r w:rsidRPr="00923375">
                    <w:t xml:space="preserve">20 minute </w:t>
                  </w:r>
                  <w:proofErr w:type="gramStart"/>
                  <w:r w:rsidRPr="00923375">
                    <w:t>practice  video</w:t>
                  </w:r>
                  <w:proofErr w:type="gramEnd"/>
                  <w:r w:rsidRPr="00923375">
                    <w:t xml:space="preserve"> and Reflective skills evaluation (1000 words)</w:t>
                  </w:r>
                </w:p>
              </w:tc>
              <w:tc>
                <w:tcPr>
                  <w:tcW w:w="597" w:type="dxa"/>
                  <w:tcBorders>
                    <w:top w:val="single" w:sz="4" w:space="0" w:color="auto"/>
                    <w:left w:val="single" w:sz="4" w:space="0" w:color="auto"/>
                    <w:bottom w:val="single" w:sz="4" w:space="0" w:color="auto"/>
                    <w:right w:val="single" w:sz="4" w:space="0" w:color="auto"/>
                  </w:tcBorders>
                </w:tcPr>
                <w:p w14:paraId="6449AE95" w14:textId="77777777" w:rsidR="00923375" w:rsidRPr="00923375" w:rsidRDefault="00923375" w:rsidP="00923375">
                  <w:r w:rsidRPr="00923375">
                    <w:t>50%</w:t>
                  </w:r>
                </w:p>
              </w:tc>
              <w:tc>
                <w:tcPr>
                  <w:tcW w:w="1560" w:type="dxa"/>
                  <w:tcBorders>
                    <w:top w:val="single" w:sz="4" w:space="0" w:color="auto"/>
                    <w:left w:val="single" w:sz="4" w:space="0" w:color="auto"/>
                    <w:bottom w:val="single" w:sz="4" w:space="0" w:color="auto"/>
                    <w:right w:val="single" w:sz="4" w:space="0" w:color="auto"/>
                  </w:tcBorders>
                </w:tcPr>
                <w:p w14:paraId="79BB8828" w14:textId="77777777" w:rsidR="00923375" w:rsidRPr="00923375" w:rsidRDefault="00923375" w:rsidP="00923375">
                  <w:r w:rsidRPr="00923375">
                    <w:t>1, 3, 4</w:t>
                  </w:r>
                </w:p>
              </w:tc>
            </w:tr>
          </w:tbl>
          <w:p w14:paraId="415DB825" w14:textId="77777777" w:rsidR="00923375" w:rsidRPr="00923375" w:rsidRDefault="00923375" w:rsidP="00923375"/>
        </w:tc>
      </w:tr>
      <w:tr w:rsidR="00923375" w:rsidRPr="00923375" w14:paraId="1CEF880E" w14:textId="77777777" w:rsidTr="2A13A041">
        <w:trPr>
          <w:trHeight w:val="407"/>
        </w:trPr>
        <w:tc>
          <w:tcPr>
            <w:tcW w:w="177" w:type="pct"/>
            <w:tcBorders>
              <w:top w:val="single" w:sz="4" w:space="0" w:color="auto"/>
              <w:left w:val="single" w:sz="4" w:space="0" w:color="auto"/>
              <w:right w:val="single" w:sz="4" w:space="0" w:color="auto"/>
            </w:tcBorders>
            <w:shd w:val="clear" w:color="auto" w:fill="DEEAF6" w:themeFill="accent1" w:themeFillTint="33"/>
          </w:tcPr>
          <w:p w14:paraId="7928CE31" w14:textId="77777777" w:rsidR="00923375" w:rsidRPr="00923375" w:rsidRDefault="00923375" w:rsidP="00923375">
            <w:r w:rsidRPr="00923375">
              <w:t>24</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7B3546" w14:textId="77777777" w:rsidR="00923375" w:rsidRPr="00923375" w:rsidRDefault="00923375" w:rsidP="00923375">
            <w:pPr>
              <w:rPr>
                <w:b/>
                <w:bCs/>
              </w:rPr>
            </w:pPr>
            <w:r w:rsidRPr="00923375">
              <w:rPr>
                <w:b/>
                <w:bCs/>
              </w:rPr>
              <w:t>Rationale for Assessment Methods Chosen</w:t>
            </w:r>
          </w:p>
          <w:p w14:paraId="6AB7817D" w14:textId="77777777" w:rsidR="00923375" w:rsidRPr="00923375" w:rsidRDefault="00923375" w:rsidP="00923375">
            <w:pPr>
              <w:rPr>
                <w:b/>
                <w:bCs/>
              </w:rPr>
            </w:pPr>
          </w:p>
        </w:tc>
      </w:tr>
      <w:tr w:rsidR="00923375" w:rsidRPr="00923375" w14:paraId="29AA13E0" w14:textId="77777777" w:rsidTr="2A13A041">
        <w:trPr>
          <w:trHeight w:val="407"/>
        </w:trPr>
        <w:tc>
          <w:tcPr>
            <w:tcW w:w="177" w:type="pct"/>
            <w:tcBorders>
              <w:top w:val="single" w:sz="4" w:space="0" w:color="auto"/>
              <w:left w:val="single" w:sz="4" w:space="0" w:color="auto"/>
              <w:right w:val="single" w:sz="4" w:space="0" w:color="auto"/>
            </w:tcBorders>
            <w:shd w:val="clear" w:color="auto" w:fill="FFFFFF" w:themeFill="background1"/>
          </w:tcPr>
          <w:p w14:paraId="2C434D4A"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F8DF4F" w14:textId="77777777" w:rsidR="00923375" w:rsidRPr="00923375" w:rsidRDefault="00923375" w:rsidP="00923375">
            <w:pPr>
              <w:jc w:val="both"/>
              <w:rPr>
                <w:bCs/>
              </w:rPr>
            </w:pPr>
            <w:r w:rsidRPr="00923375">
              <w:t>The two elements to the assessment are inextricably linked as understanding of key concepts is evidenced through both academic evaluation and analysis of the approaches and practical application in the client work and skills evaluation and analysis of the same within the accompanying commentary.</w:t>
            </w:r>
          </w:p>
          <w:p w14:paraId="629BA1DA" w14:textId="77777777" w:rsidR="00923375" w:rsidRPr="00923375" w:rsidRDefault="00923375" w:rsidP="00923375">
            <w:pPr>
              <w:jc w:val="both"/>
              <w:rPr>
                <w:bCs/>
              </w:rPr>
            </w:pPr>
          </w:p>
          <w:p w14:paraId="079D2554" w14:textId="77777777" w:rsidR="00923375" w:rsidRPr="00923375" w:rsidRDefault="00923375" w:rsidP="00923375">
            <w:pPr>
              <w:jc w:val="both"/>
              <w:rPr>
                <w:bCs/>
              </w:rPr>
            </w:pPr>
            <w:r w:rsidRPr="00923375">
              <w:rPr>
                <w:b/>
                <w:bCs/>
              </w:rPr>
              <w:t>SA1</w:t>
            </w:r>
            <w:r w:rsidRPr="00923375">
              <w:t xml:space="preserve"> Students will evidence their knowledge and understanding of the key concepts of solution focused practice and be able to apply critical analysis to the strategies to enable them to identify the challenges and solution options with different client and age groups where this model is used. </w:t>
            </w:r>
          </w:p>
          <w:p w14:paraId="32ADC808" w14:textId="77777777" w:rsidR="00923375" w:rsidRPr="00923375" w:rsidRDefault="00923375" w:rsidP="00923375">
            <w:pPr>
              <w:jc w:val="both"/>
              <w:rPr>
                <w:bCs/>
              </w:rPr>
            </w:pPr>
          </w:p>
          <w:p w14:paraId="4FDF9D71" w14:textId="77777777" w:rsidR="00923375" w:rsidRPr="00923375" w:rsidRDefault="00923375" w:rsidP="00923375">
            <w:pPr>
              <w:jc w:val="both"/>
              <w:rPr>
                <w:bCs/>
              </w:rPr>
            </w:pPr>
            <w:r w:rsidRPr="00923375">
              <w:rPr>
                <w:b/>
                <w:bCs/>
              </w:rPr>
              <w:t xml:space="preserve">SA2 </w:t>
            </w:r>
            <w:r w:rsidRPr="00923375">
              <w:t>This model of working requires practitioners to be confident in their communication skills and ability to use</w:t>
            </w:r>
          </w:p>
          <w:p w14:paraId="50A7DD47" w14:textId="77777777" w:rsidR="00923375" w:rsidRPr="00923375" w:rsidRDefault="00923375" w:rsidP="00923375">
            <w:pPr>
              <w:jc w:val="both"/>
              <w:rPr>
                <w:bCs/>
              </w:rPr>
            </w:pPr>
            <w:r w:rsidRPr="00923375">
              <w:t xml:space="preserve">inspirational questioning approaches and engage service users in participative goal setting. The demonstration </w:t>
            </w:r>
          </w:p>
          <w:p w14:paraId="52E0D5D7" w14:textId="77777777" w:rsidR="00923375" w:rsidRPr="00923375" w:rsidRDefault="00923375" w:rsidP="00923375">
            <w:pPr>
              <w:jc w:val="both"/>
            </w:pPr>
            <w:r w:rsidRPr="00923375">
              <w:t>of practice skills</w:t>
            </w:r>
            <w:r w:rsidRPr="00923375">
              <w:rPr>
                <w:b/>
                <w:bCs/>
              </w:rPr>
              <w:t xml:space="preserve"> </w:t>
            </w:r>
            <w:r w:rsidRPr="00923375">
              <w:t xml:space="preserve">is the best way to assess students’ abilities in this area. This will be done through practice demonstration with peers using video recording to enable observation and reflection on skills. The skills </w:t>
            </w:r>
            <w:r w:rsidRPr="00923375">
              <w:lastRenderedPageBreak/>
              <w:t xml:space="preserve">evaluation requires critical reflection on student’s skills to assess strengths and to set goals for further development. The practice video with peers will be facilitated within the classroom/counselling room settings. </w:t>
            </w:r>
          </w:p>
          <w:p w14:paraId="16788C46" w14:textId="77777777" w:rsidR="00923375" w:rsidRPr="00923375" w:rsidRDefault="00923375" w:rsidP="00923375">
            <w:pPr>
              <w:jc w:val="both"/>
              <w:rPr>
                <w:bCs/>
              </w:rPr>
            </w:pPr>
          </w:p>
        </w:tc>
      </w:tr>
      <w:tr w:rsidR="00923375" w:rsidRPr="00923375" w14:paraId="3685DF24" w14:textId="77777777" w:rsidTr="2A13A041">
        <w:trPr>
          <w:trHeight w:val="407"/>
        </w:trPr>
        <w:tc>
          <w:tcPr>
            <w:tcW w:w="177" w:type="pct"/>
            <w:tcBorders>
              <w:top w:val="single" w:sz="4" w:space="0" w:color="auto"/>
              <w:left w:val="single" w:sz="4" w:space="0" w:color="auto"/>
              <w:right w:val="single" w:sz="4" w:space="0" w:color="auto"/>
            </w:tcBorders>
            <w:shd w:val="clear" w:color="auto" w:fill="DEEAF6" w:themeFill="accent1" w:themeFillTint="33"/>
          </w:tcPr>
          <w:p w14:paraId="7CC945EC" w14:textId="77777777" w:rsidR="00923375" w:rsidRPr="00923375" w:rsidRDefault="00923375" w:rsidP="00923375">
            <w:r w:rsidRPr="00923375">
              <w:lastRenderedPageBreak/>
              <w:t>25</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8C6EDC" w14:textId="77777777" w:rsidR="00923375" w:rsidRPr="00923375" w:rsidRDefault="00923375" w:rsidP="00923375">
            <w:pPr>
              <w:rPr>
                <w:b/>
                <w:bCs/>
              </w:rPr>
            </w:pPr>
            <w:r w:rsidRPr="00923375">
              <w:rPr>
                <w:b/>
                <w:bCs/>
              </w:rPr>
              <w:t>Module Re-assessment Methods</w:t>
            </w:r>
          </w:p>
        </w:tc>
      </w:tr>
      <w:tr w:rsidR="00923375" w:rsidRPr="00923375" w14:paraId="72CD2795" w14:textId="77777777" w:rsidTr="2A13A041">
        <w:trPr>
          <w:trHeight w:val="1917"/>
        </w:trPr>
        <w:tc>
          <w:tcPr>
            <w:tcW w:w="177" w:type="pct"/>
            <w:tcBorders>
              <w:top w:val="single" w:sz="4" w:space="0" w:color="auto"/>
              <w:left w:val="single" w:sz="4" w:space="0" w:color="auto"/>
              <w:right w:val="single" w:sz="4" w:space="0" w:color="auto"/>
            </w:tcBorders>
            <w:shd w:val="clear" w:color="auto" w:fill="FFFFFF" w:themeFill="background1"/>
          </w:tcPr>
          <w:p w14:paraId="48CE2D29"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A769DE" w14:textId="77777777" w:rsidR="00923375" w:rsidRPr="00923375" w:rsidRDefault="00923375" w:rsidP="00923375"/>
          <w:tbl>
            <w:tblPr>
              <w:tblStyle w:val="TableGrid"/>
              <w:tblW w:w="0" w:type="auto"/>
              <w:tblLook w:val="04A0" w:firstRow="1" w:lastRow="0" w:firstColumn="1" w:lastColumn="0" w:noHBand="0" w:noVBand="1"/>
            </w:tblPr>
            <w:tblGrid>
              <w:gridCol w:w="829"/>
              <w:gridCol w:w="4430"/>
              <w:gridCol w:w="708"/>
              <w:gridCol w:w="1560"/>
            </w:tblGrid>
            <w:tr w:rsidR="00923375" w:rsidRPr="00923375" w14:paraId="33297D69" w14:textId="77777777" w:rsidTr="00F275F3">
              <w:trPr>
                <w:trHeight w:val="527"/>
              </w:trPr>
              <w:tc>
                <w:tcPr>
                  <w:tcW w:w="829" w:type="dxa"/>
                  <w:tcBorders>
                    <w:top w:val="single" w:sz="4" w:space="0" w:color="auto"/>
                    <w:left w:val="single" w:sz="4" w:space="0" w:color="auto"/>
                    <w:bottom w:val="single" w:sz="4" w:space="0" w:color="auto"/>
                    <w:right w:val="single" w:sz="4" w:space="0" w:color="auto"/>
                  </w:tcBorders>
                  <w:hideMark/>
                </w:tcPr>
                <w:p w14:paraId="399539AC" w14:textId="77777777" w:rsidR="00923375" w:rsidRPr="00923375" w:rsidRDefault="00923375" w:rsidP="00923375">
                  <w:pPr>
                    <w:rPr>
                      <w:b/>
                      <w:bCs/>
                    </w:rPr>
                  </w:pPr>
                </w:p>
              </w:tc>
              <w:tc>
                <w:tcPr>
                  <w:tcW w:w="4430" w:type="dxa"/>
                  <w:tcBorders>
                    <w:top w:val="single" w:sz="4" w:space="0" w:color="auto"/>
                    <w:left w:val="single" w:sz="4" w:space="0" w:color="auto"/>
                    <w:bottom w:val="single" w:sz="4" w:space="0" w:color="auto"/>
                    <w:right w:val="single" w:sz="4" w:space="0" w:color="auto"/>
                  </w:tcBorders>
                  <w:hideMark/>
                </w:tcPr>
                <w:p w14:paraId="2CD25506" w14:textId="77777777" w:rsidR="00923375" w:rsidRPr="00923375" w:rsidRDefault="00923375" w:rsidP="00923375">
                  <w:pPr>
                    <w:rPr>
                      <w:b/>
                      <w:bCs/>
                    </w:rPr>
                  </w:pPr>
                  <w:r w:rsidRPr="00923375">
                    <w:rPr>
                      <w:b/>
                      <w:bCs/>
                    </w:rPr>
                    <w:t>Re-assessment type and title (where relevant)</w:t>
                  </w:r>
                </w:p>
              </w:tc>
              <w:tc>
                <w:tcPr>
                  <w:tcW w:w="708" w:type="dxa"/>
                  <w:tcBorders>
                    <w:top w:val="single" w:sz="4" w:space="0" w:color="auto"/>
                    <w:left w:val="single" w:sz="4" w:space="0" w:color="auto"/>
                    <w:bottom w:val="single" w:sz="4" w:space="0" w:color="auto"/>
                    <w:right w:val="single" w:sz="4" w:space="0" w:color="auto"/>
                  </w:tcBorders>
                  <w:hideMark/>
                </w:tcPr>
                <w:p w14:paraId="1C14A358" w14:textId="77777777" w:rsidR="00923375" w:rsidRPr="00923375" w:rsidRDefault="00923375" w:rsidP="00923375">
                  <w:pPr>
                    <w:rPr>
                      <w:b/>
                      <w:bCs/>
                    </w:rPr>
                  </w:pPr>
                  <w:r w:rsidRPr="00923375">
                    <w:rPr>
                      <w:b/>
                      <w:bCs/>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5ECB2A7A" w14:textId="77777777" w:rsidR="00923375" w:rsidRPr="00923375" w:rsidRDefault="00923375" w:rsidP="00923375">
                  <w:pPr>
                    <w:rPr>
                      <w:b/>
                      <w:bCs/>
                    </w:rPr>
                  </w:pPr>
                  <w:r w:rsidRPr="00923375">
                    <w:rPr>
                      <w:b/>
                      <w:bCs/>
                    </w:rPr>
                    <w:t>Module LOs addressed</w:t>
                  </w:r>
                </w:p>
              </w:tc>
            </w:tr>
            <w:tr w:rsidR="00923375" w:rsidRPr="00923375" w14:paraId="6BB7DE6E" w14:textId="77777777" w:rsidTr="00F275F3">
              <w:trPr>
                <w:trHeight w:val="263"/>
              </w:trPr>
              <w:tc>
                <w:tcPr>
                  <w:tcW w:w="829" w:type="dxa"/>
                  <w:tcBorders>
                    <w:top w:val="single" w:sz="4" w:space="0" w:color="auto"/>
                    <w:left w:val="single" w:sz="4" w:space="0" w:color="auto"/>
                    <w:bottom w:val="single" w:sz="4" w:space="0" w:color="auto"/>
                    <w:right w:val="single" w:sz="4" w:space="0" w:color="auto"/>
                  </w:tcBorders>
                  <w:hideMark/>
                </w:tcPr>
                <w:p w14:paraId="59BCFEFB" w14:textId="77777777" w:rsidR="00923375" w:rsidRPr="00923375" w:rsidRDefault="00923375" w:rsidP="00923375">
                  <w:pPr>
                    <w:rPr>
                      <w:b/>
                      <w:bCs/>
                    </w:rPr>
                  </w:pPr>
                  <w:r w:rsidRPr="00923375">
                    <w:rPr>
                      <w:b/>
                      <w:bCs/>
                    </w:rPr>
                    <w:t>SA1</w:t>
                  </w:r>
                </w:p>
              </w:tc>
              <w:tc>
                <w:tcPr>
                  <w:tcW w:w="4430" w:type="dxa"/>
                  <w:tcBorders>
                    <w:top w:val="single" w:sz="4" w:space="0" w:color="auto"/>
                    <w:left w:val="single" w:sz="4" w:space="0" w:color="auto"/>
                    <w:bottom w:val="single" w:sz="4" w:space="0" w:color="auto"/>
                    <w:right w:val="single" w:sz="4" w:space="0" w:color="auto"/>
                  </w:tcBorders>
                </w:tcPr>
                <w:p w14:paraId="428EDB38" w14:textId="77777777" w:rsidR="00923375" w:rsidRPr="00923375" w:rsidRDefault="00923375" w:rsidP="00923375">
                  <w:r w:rsidRPr="00923375">
                    <w:t xml:space="preserve">Essay (2500 words) </w:t>
                  </w:r>
                </w:p>
              </w:tc>
              <w:tc>
                <w:tcPr>
                  <w:tcW w:w="708" w:type="dxa"/>
                  <w:tcBorders>
                    <w:top w:val="single" w:sz="4" w:space="0" w:color="auto"/>
                    <w:left w:val="single" w:sz="4" w:space="0" w:color="auto"/>
                    <w:bottom w:val="single" w:sz="4" w:space="0" w:color="auto"/>
                    <w:right w:val="single" w:sz="4" w:space="0" w:color="auto"/>
                  </w:tcBorders>
                </w:tcPr>
                <w:p w14:paraId="7D7CCCBB" w14:textId="77777777" w:rsidR="00923375" w:rsidRPr="00923375" w:rsidRDefault="00923375" w:rsidP="00923375">
                  <w:r w:rsidRPr="00923375">
                    <w:t>50%</w:t>
                  </w:r>
                </w:p>
              </w:tc>
              <w:tc>
                <w:tcPr>
                  <w:tcW w:w="1560" w:type="dxa"/>
                  <w:tcBorders>
                    <w:top w:val="single" w:sz="4" w:space="0" w:color="auto"/>
                    <w:left w:val="single" w:sz="4" w:space="0" w:color="auto"/>
                    <w:bottom w:val="single" w:sz="4" w:space="0" w:color="auto"/>
                    <w:right w:val="single" w:sz="4" w:space="0" w:color="auto"/>
                  </w:tcBorders>
                </w:tcPr>
                <w:p w14:paraId="37C71686" w14:textId="77777777" w:rsidR="00923375" w:rsidRPr="00923375" w:rsidRDefault="00923375" w:rsidP="00923375">
                  <w:r w:rsidRPr="00923375">
                    <w:t>1, 2</w:t>
                  </w:r>
                </w:p>
              </w:tc>
            </w:tr>
            <w:tr w:rsidR="00923375" w:rsidRPr="00923375" w14:paraId="0B391622" w14:textId="77777777" w:rsidTr="00F275F3">
              <w:trPr>
                <w:trHeight w:val="252"/>
              </w:trPr>
              <w:tc>
                <w:tcPr>
                  <w:tcW w:w="829" w:type="dxa"/>
                  <w:tcBorders>
                    <w:top w:val="single" w:sz="4" w:space="0" w:color="auto"/>
                    <w:left w:val="single" w:sz="4" w:space="0" w:color="auto"/>
                    <w:bottom w:val="single" w:sz="4" w:space="0" w:color="auto"/>
                    <w:right w:val="single" w:sz="4" w:space="0" w:color="auto"/>
                  </w:tcBorders>
                  <w:hideMark/>
                </w:tcPr>
                <w:p w14:paraId="07DD144E" w14:textId="77777777" w:rsidR="00923375" w:rsidRPr="00923375" w:rsidRDefault="00923375" w:rsidP="00923375">
                  <w:pPr>
                    <w:rPr>
                      <w:b/>
                      <w:bCs/>
                    </w:rPr>
                  </w:pPr>
                  <w:r w:rsidRPr="00923375">
                    <w:rPr>
                      <w:b/>
                      <w:bCs/>
                    </w:rPr>
                    <w:t>SA2</w:t>
                  </w:r>
                </w:p>
              </w:tc>
              <w:tc>
                <w:tcPr>
                  <w:tcW w:w="4430" w:type="dxa"/>
                  <w:tcBorders>
                    <w:top w:val="single" w:sz="4" w:space="0" w:color="auto"/>
                    <w:left w:val="single" w:sz="4" w:space="0" w:color="auto"/>
                    <w:bottom w:val="single" w:sz="4" w:space="0" w:color="auto"/>
                    <w:right w:val="single" w:sz="4" w:space="0" w:color="auto"/>
                  </w:tcBorders>
                </w:tcPr>
                <w:p w14:paraId="4760AF01" w14:textId="77777777" w:rsidR="00923375" w:rsidRPr="00923375" w:rsidRDefault="00923375" w:rsidP="00923375">
                  <w:proofErr w:type="gramStart"/>
                  <w:r w:rsidRPr="00923375">
                    <w:t>20 minute</w:t>
                  </w:r>
                  <w:proofErr w:type="gramEnd"/>
                  <w:r w:rsidRPr="00923375">
                    <w:t xml:space="preserve"> client work video and Reflective skills evaluation (1000 words)</w:t>
                  </w:r>
                </w:p>
              </w:tc>
              <w:tc>
                <w:tcPr>
                  <w:tcW w:w="708" w:type="dxa"/>
                  <w:tcBorders>
                    <w:top w:val="single" w:sz="4" w:space="0" w:color="auto"/>
                    <w:left w:val="single" w:sz="4" w:space="0" w:color="auto"/>
                    <w:bottom w:val="single" w:sz="4" w:space="0" w:color="auto"/>
                    <w:right w:val="single" w:sz="4" w:space="0" w:color="auto"/>
                  </w:tcBorders>
                </w:tcPr>
                <w:p w14:paraId="63269BD1" w14:textId="77777777" w:rsidR="00923375" w:rsidRPr="00923375" w:rsidRDefault="00923375" w:rsidP="00923375">
                  <w:r w:rsidRPr="00923375">
                    <w:t>50%</w:t>
                  </w:r>
                </w:p>
              </w:tc>
              <w:tc>
                <w:tcPr>
                  <w:tcW w:w="1560" w:type="dxa"/>
                  <w:tcBorders>
                    <w:top w:val="single" w:sz="4" w:space="0" w:color="auto"/>
                    <w:left w:val="single" w:sz="4" w:space="0" w:color="auto"/>
                    <w:bottom w:val="single" w:sz="4" w:space="0" w:color="auto"/>
                    <w:right w:val="single" w:sz="4" w:space="0" w:color="auto"/>
                  </w:tcBorders>
                </w:tcPr>
                <w:p w14:paraId="5B3494B0" w14:textId="77777777" w:rsidR="00923375" w:rsidRPr="00923375" w:rsidRDefault="00923375" w:rsidP="00923375">
                  <w:r w:rsidRPr="00923375">
                    <w:t>1, 3, 4</w:t>
                  </w:r>
                </w:p>
              </w:tc>
            </w:tr>
          </w:tbl>
          <w:p w14:paraId="2812C2F0" w14:textId="77777777" w:rsidR="00923375" w:rsidRPr="00923375" w:rsidRDefault="00923375" w:rsidP="00923375">
            <w:pPr>
              <w:rPr>
                <w:b/>
                <w:bCs/>
              </w:rPr>
            </w:pPr>
          </w:p>
        </w:tc>
      </w:tr>
      <w:tr w:rsidR="00923375" w:rsidRPr="00923375" w14:paraId="2E96DCC5" w14:textId="77777777" w:rsidTr="2A13A041">
        <w:trPr>
          <w:trHeight w:val="407"/>
        </w:trPr>
        <w:tc>
          <w:tcPr>
            <w:tcW w:w="177" w:type="pct"/>
            <w:tcBorders>
              <w:top w:val="single" w:sz="4" w:space="0" w:color="auto"/>
              <w:left w:val="single" w:sz="4" w:space="0" w:color="auto"/>
              <w:right w:val="single" w:sz="4" w:space="0" w:color="auto"/>
            </w:tcBorders>
            <w:shd w:val="clear" w:color="auto" w:fill="DEEAF6" w:themeFill="accent1" w:themeFillTint="33"/>
          </w:tcPr>
          <w:p w14:paraId="43747A63" w14:textId="77777777" w:rsidR="00923375" w:rsidRPr="00923375" w:rsidRDefault="00923375" w:rsidP="00923375">
            <w:r w:rsidRPr="00923375">
              <w:t>26</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87FA29" w14:textId="77777777" w:rsidR="00923375" w:rsidRPr="00923375" w:rsidRDefault="00923375" w:rsidP="00923375">
            <w:pPr>
              <w:rPr>
                <w:i/>
                <w:iCs/>
              </w:rPr>
            </w:pPr>
            <w:r w:rsidRPr="00923375">
              <w:rPr>
                <w:b/>
                <w:bCs/>
              </w:rPr>
              <w:t xml:space="preserve">Rationale for Re-assessment Methods Chosen if Different from First Assessment </w:t>
            </w:r>
            <w:r w:rsidRPr="00923375">
              <w:rPr>
                <w:i/>
                <w:iCs/>
              </w:rPr>
              <w:t>(e.g. if group work cannot be replicated, how will the associated learning outcomes be met)</w:t>
            </w:r>
          </w:p>
          <w:p w14:paraId="0994DAB4" w14:textId="77777777" w:rsidR="00923375" w:rsidRPr="00923375" w:rsidRDefault="00923375" w:rsidP="00923375">
            <w:pPr>
              <w:rPr>
                <w:i/>
                <w:iCs/>
              </w:rPr>
            </w:pPr>
          </w:p>
        </w:tc>
      </w:tr>
      <w:tr w:rsidR="00923375" w:rsidRPr="00923375" w14:paraId="59DE4055" w14:textId="77777777" w:rsidTr="2A13A041">
        <w:trPr>
          <w:trHeight w:val="407"/>
        </w:trPr>
        <w:tc>
          <w:tcPr>
            <w:tcW w:w="177" w:type="pct"/>
            <w:tcBorders>
              <w:top w:val="single" w:sz="4" w:space="0" w:color="auto"/>
              <w:left w:val="single" w:sz="4" w:space="0" w:color="auto"/>
              <w:right w:val="single" w:sz="4" w:space="0" w:color="auto"/>
            </w:tcBorders>
            <w:shd w:val="clear" w:color="auto" w:fill="FFFFFF" w:themeFill="background1"/>
          </w:tcPr>
          <w:p w14:paraId="6CA03FF0"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C1DA3D" w14:textId="77777777" w:rsidR="00923375" w:rsidRPr="00923375" w:rsidRDefault="00923375" w:rsidP="00923375">
            <w:pPr>
              <w:rPr>
                <w:bCs/>
              </w:rPr>
            </w:pPr>
            <w:r w:rsidRPr="00923375">
              <w:t>N/A</w:t>
            </w:r>
          </w:p>
        </w:tc>
      </w:tr>
      <w:tr w:rsidR="00923375" w:rsidRPr="00923375" w14:paraId="0C0077CF" w14:textId="77777777" w:rsidTr="2A13A041">
        <w:trPr>
          <w:trHeight w:val="664"/>
        </w:trPr>
        <w:tc>
          <w:tcPr>
            <w:tcW w:w="5000"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E56E57B" w14:textId="77777777" w:rsidR="00923375" w:rsidRPr="00923375" w:rsidRDefault="00923375" w:rsidP="00923375">
            <w:pPr>
              <w:rPr>
                <w:b/>
                <w:bCs/>
                <w:sz w:val="28"/>
                <w:szCs w:val="28"/>
              </w:rPr>
            </w:pPr>
            <w:r w:rsidRPr="00923375">
              <w:rPr>
                <w:b/>
                <w:bCs/>
                <w:sz w:val="28"/>
                <w:szCs w:val="28"/>
              </w:rPr>
              <w:t>D   MODULE RESOURCES</w:t>
            </w:r>
          </w:p>
          <w:p w14:paraId="26AE690A" w14:textId="77777777" w:rsidR="00923375" w:rsidRPr="00923375" w:rsidRDefault="00923375" w:rsidP="00923375">
            <w:pPr>
              <w:rPr>
                <w:b/>
                <w:bCs/>
                <w:sz w:val="28"/>
                <w:szCs w:val="28"/>
              </w:rPr>
            </w:pPr>
          </w:p>
        </w:tc>
      </w:tr>
      <w:tr w:rsidR="00923375" w:rsidRPr="00923375" w14:paraId="35535EA5" w14:textId="77777777" w:rsidTr="2A13A041">
        <w:trPr>
          <w:trHeight w:val="286"/>
        </w:trPr>
        <w:tc>
          <w:tcPr>
            <w:tcW w:w="17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00E524" w14:textId="77777777" w:rsidR="00923375" w:rsidRPr="00923375" w:rsidRDefault="00923375" w:rsidP="00923375">
            <w:r w:rsidRPr="00923375">
              <w:t>27</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635E9D" w14:textId="77777777" w:rsidR="00923375" w:rsidRPr="00923375" w:rsidRDefault="00923375" w:rsidP="00923375">
            <w:pPr>
              <w:rPr>
                <w:b/>
                <w:bCs/>
              </w:rPr>
            </w:pPr>
            <w:r w:rsidRPr="00923375">
              <w:rPr>
                <w:b/>
                <w:bCs/>
              </w:rPr>
              <w:t>Module Staffing</w:t>
            </w:r>
          </w:p>
          <w:p w14:paraId="393159EB" w14:textId="77777777" w:rsidR="00923375" w:rsidRPr="00923375" w:rsidRDefault="00923375" w:rsidP="00923375">
            <w:pPr>
              <w:rPr>
                <w:i/>
                <w:iCs/>
              </w:rPr>
            </w:pPr>
            <w:r w:rsidRPr="00923375">
              <w:rPr>
                <w:i/>
                <w:iCs/>
              </w:rPr>
              <w:t>(Please list all staff members who will be teaching on this module)</w:t>
            </w:r>
          </w:p>
        </w:tc>
      </w:tr>
      <w:tr w:rsidR="00923375" w:rsidRPr="00923375" w14:paraId="2F18BC13" w14:textId="77777777" w:rsidTr="2A13A041">
        <w:trPr>
          <w:trHeight w:val="1932"/>
        </w:trPr>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5A62BB5A" w14:textId="77777777" w:rsidR="00923375" w:rsidRPr="00923375" w:rsidRDefault="00923375" w:rsidP="00923375"/>
          <w:p w14:paraId="18BA5C9D" w14:textId="77777777" w:rsidR="00923375" w:rsidRPr="00923375" w:rsidRDefault="00923375" w:rsidP="00923375"/>
          <w:p w14:paraId="407FC29C" w14:textId="77777777" w:rsidR="00923375" w:rsidRPr="00923375" w:rsidRDefault="00923375" w:rsidP="00923375"/>
          <w:p w14:paraId="0059B0C5"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DF1DBB" w14:textId="77777777" w:rsidR="00923375" w:rsidRPr="00923375" w:rsidRDefault="00923375" w:rsidP="00923375"/>
          <w:tbl>
            <w:tblPr>
              <w:tblStyle w:val="TableGrid"/>
              <w:tblW w:w="0" w:type="auto"/>
              <w:tblLook w:val="04A0" w:firstRow="1" w:lastRow="0" w:firstColumn="1" w:lastColumn="0" w:noHBand="0" w:noVBand="1"/>
            </w:tblPr>
            <w:tblGrid>
              <w:gridCol w:w="3266"/>
              <w:gridCol w:w="3412"/>
              <w:gridCol w:w="2696"/>
            </w:tblGrid>
            <w:tr w:rsidR="00923375" w:rsidRPr="00923375" w14:paraId="080FD2BE" w14:textId="77777777" w:rsidTr="00F275F3">
              <w:trPr>
                <w:trHeight w:val="263"/>
              </w:trPr>
              <w:tc>
                <w:tcPr>
                  <w:tcW w:w="3266" w:type="dxa"/>
                </w:tcPr>
                <w:p w14:paraId="09845034" w14:textId="77777777" w:rsidR="00923375" w:rsidRPr="00923375" w:rsidRDefault="00923375" w:rsidP="00923375">
                  <w:pPr>
                    <w:rPr>
                      <w:b/>
                      <w:bCs/>
                    </w:rPr>
                  </w:pPr>
                  <w:r w:rsidRPr="00923375">
                    <w:rPr>
                      <w:b/>
                      <w:bCs/>
                    </w:rPr>
                    <w:t>Staff Name</w:t>
                  </w:r>
                </w:p>
              </w:tc>
              <w:tc>
                <w:tcPr>
                  <w:tcW w:w="3412" w:type="dxa"/>
                </w:tcPr>
                <w:p w14:paraId="34057E66" w14:textId="77777777" w:rsidR="00923375" w:rsidRPr="00923375" w:rsidRDefault="00923375" w:rsidP="00923375">
                  <w:pPr>
                    <w:rPr>
                      <w:b/>
                      <w:bCs/>
                    </w:rPr>
                  </w:pPr>
                  <w:r w:rsidRPr="00923375">
                    <w:rPr>
                      <w:b/>
                      <w:bCs/>
                    </w:rPr>
                    <w:t xml:space="preserve">RTS status </w:t>
                  </w:r>
                  <w:r w:rsidRPr="00923375">
                    <w:rPr>
                      <w:i/>
                      <w:iCs/>
                      <w:sz w:val="18"/>
                      <w:szCs w:val="18"/>
                    </w:rPr>
                    <w:t>(please delete as appropriate)</w:t>
                  </w:r>
                </w:p>
              </w:tc>
              <w:tc>
                <w:tcPr>
                  <w:tcW w:w="2696" w:type="dxa"/>
                </w:tcPr>
                <w:p w14:paraId="51CEDD62" w14:textId="77777777" w:rsidR="00923375" w:rsidRPr="00923375" w:rsidRDefault="00923375" w:rsidP="00923375">
                  <w:pPr>
                    <w:rPr>
                      <w:b/>
                      <w:bCs/>
                    </w:rPr>
                  </w:pPr>
                  <w:r w:rsidRPr="00923375">
                    <w:rPr>
                      <w:b/>
                      <w:bCs/>
                    </w:rPr>
                    <w:t>If Yes, date RTS granted</w:t>
                  </w:r>
                </w:p>
              </w:tc>
            </w:tr>
            <w:tr w:rsidR="00923375" w:rsidRPr="00923375" w14:paraId="4C0DF16D" w14:textId="77777777" w:rsidTr="00F275F3">
              <w:trPr>
                <w:trHeight w:val="263"/>
              </w:trPr>
              <w:tc>
                <w:tcPr>
                  <w:tcW w:w="3266" w:type="dxa"/>
                </w:tcPr>
                <w:p w14:paraId="62148A34" w14:textId="77777777" w:rsidR="00923375" w:rsidRPr="00923375" w:rsidRDefault="00923375" w:rsidP="00923375">
                  <w:pPr>
                    <w:rPr>
                      <w:bCs/>
                    </w:rPr>
                  </w:pPr>
                  <w:r w:rsidRPr="00923375">
                    <w:t xml:space="preserve">David Wright </w:t>
                  </w:r>
                </w:p>
              </w:tc>
              <w:tc>
                <w:tcPr>
                  <w:tcW w:w="3412" w:type="dxa"/>
                </w:tcPr>
                <w:p w14:paraId="4906DC29" w14:textId="77777777" w:rsidR="00923375" w:rsidRPr="00923375" w:rsidRDefault="00923375" w:rsidP="00923375"/>
              </w:tc>
              <w:tc>
                <w:tcPr>
                  <w:tcW w:w="2696" w:type="dxa"/>
                </w:tcPr>
                <w:p w14:paraId="2738E09F" w14:textId="77777777" w:rsidR="00923375" w:rsidRPr="00923375" w:rsidRDefault="00923375" w:rsidP="00923375">
                  <w:pPr>
                    <w:rPr>
                      <w:bCs/>
                    </w:rPr>
                  </w:pPr>
                </w:p>
              </w:tc>
            </w:tr>
            <w:tr w:rsidR="00923375" w:rsidRPr="00923375" w14:paraId="134A0CAF" w14:textId="77777777" w:rsidTr="00F275F3">
              <w:trPr>
                <w:trHeight w:val="263"/>
              </w:trPr>
              <w:tc>
                <w:tcPr>
                  <w:tcW w:w="3266" w:type="dxa"/>
                </w:tcPr>
                <w:p w14:paraId="4DF3CF3E" w14:textId="77777777" w:rsidR="00923375" w:rsidRPr="00923375" w:rsidRDefault="00923375" w:rsidP="00923375">
                  <w:pPr>
                    <w:rPr>
                      <w:bCs/>
                    </w:rPr>
                  </w:pPr>
                  <w:r w:rsidRPr="00923375">
                    <w:t>Alan Searle</w:t>
                  </w:r>
                </w:p>
              </w:tc>
              <w:tc>
                <w:tcPr>
                  <w:tcW w:w="3412" w:type="dxa"/>
                </w:tcPr>
                <w:p w14:paraId="1D6265E7" w14:textId="77777777" w:rsidR="00923375" w:rsidRPr="00923375" w:rsidRDefault="00923375" w:rsidP="00923375"/>
              </w:tc>
              <w:tc>
                <w:tcPr>
                  <w:tcW w:w="2696" w:type="dxa"/>
                </w:tcPr>
                <w:p w14:paraId="62EC035E" w14:textId="77777777" w:rsidR="00923375" w:rsidRPr="00923375" w:rsidRDefault="00923375" w:rsidP="00923375">
                  <w:pPr>
                    <w:rPr>
                      <w:bCs/>
                    </w:rPr>
                  </w:pPr>
                </w:p>
              </w:tc>
            </w:tr>
            <w:tr w:rsidR="00923375" w:rsidRPr="00923375" w14:paraId="3673BE4B" w14:textId="77777777" w:rsidTr="00F275F3">
              <w:trPr>
                <w:trHeight w:val="263"/>
              </w:trPr>
              <w:tc>
                <w:tcPr>
                  <w:tcW w:w="3266" w:type="dxa"/>
                </w:tcPr>
                <w:p w14:paraId="1AD55FC1" w14:textId="77777777" w:rsidR="00923375" w:rsidRPr="00923375" w:rsidRDefault="00923375" w:rsidP="00923375">
                  <w:pPr>
                    <w:rPr>
                      <w:bCs/>
                    </w:rPr>
                  </w:pPr>
                  <w:r w:rsidRPr="00923375">
                    <w:t>Victoria Booth</w:t>
                  </w:r>
                </w:p>
              </w:tc>
              <w:tc>
                <w:tcPr>
                  <w:tcW w:w="3412" w:type="dxa"/>
                </w:tcPr>
                <w:p w14:paraId="06C74236" w14:textId="77777777" w:rsidR="00923375" w:rsidRPr="00923375" w:rsidRDefault="00923375" w:rsidP="00923375"/>
              </w:tc>
              <w:tc>
                <w:tcPr>
                  <w:tcW w:w="2696" w:type="dxa"/>
                </w:tcPr>
                <w:p w14:paraId="2543D5F4" w14:textId="77777777" w:rsidR="00923375" w:rsidRPr="00923375" w:rsidRDefault="00923375" w:rsidP="00923375">
                  <w:pPr>
                    <w:rPr>
                      <w:bCs/>
                    </w:rPr>
                  </w:pPr>
                </w:p>
              </w:tc>
            </w:tr>
            <w:tr w:rsidR="00923375" w:rsidRPr="00923375" w14:paraId="5207DA2C" w14:textId="77777777" w:rsidTr="00F275F3">
              <w:trPr>
                <w:trHeight w:val="263"/>
              </w:trPr>
              <w:tc>
                <w:tcPr>
                  <w:tcW w:w="3266" w:type="dxa"/>
                </w:tcPr>
                <w:p w14:paraId="1158161F" w14:textId="77777777" w:rsidR="00923375" w:rsidRPr="00923375" w:rsidRDefault="00923375" w:rsidP="00923375">
                  <w:pPr>
                    <w:rPr>
                      <w:bCs/>
                    </w:rPr>
                  </w:pPr>
                </w:p>
              </w:tc>
              <w:tc>
                <w:tcPr>
                  <w:tcW w:w="3412" w:type="dxa"/>
                </w:tcPr>
                <w:p w14:paraId="7B5552B0" w14:textId="77777777" w:rsidR="00923375" w:rsidRPr="00923375" w:rsidRDefault="00923375" w:rsidP="00923375"/>
              </w:tc>
              <w:tc>
                <w:tcPr>
                  <w:tcW w:w="2696" w:type="dxa"/>
                </w:tcPr>
                <w:p w14:paraId="13522952" w14:textId="77777777" w:rsidR="00923375" w:rsidRPr="00923375" w:rsidRDefault="00923375" w:rsidP="00923375">
                  <w:pPr>
                    <w:rPr>
                      <w:bCs/>
                    </w:rPr>
                  </w:pPr>
                </w:p>
              </w:tc>
            </w:tr>
          </w:tbl>
          <w:p w14:paraId="1249AA58" w14:textId="77777777" w:rsidR="00923375" w:rsidRPr="00923375" w:rsidRDefault="00923375" w:rsidP="00923375">
            <w:pPr>
              <w:rPr>
                <w:b/>
                <w:bCs/>
              </w:rPr>
            </w:pPr>
          </w:p>
        </w:tc>
      </w:tr>
      <w:tr w:rsidR="00923375" w:rsidRPr="00923375" w14:paraId="67025034" w14:textId="77777777" w:rsidTr="2A13A041">
        <w:trPr>
          <w:trHeight w:val="286"/>
        </w:trPr>
        <w:tc>
          <w:tcPr>
            <w:tcW w:w="17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F3F107" w14:textId="77777777" w:rsidR="00923375" w:rsidRPr="00923375" w:rsidRDefault="00923375" w:rsidP="00923375">
            <w:r w:rsidRPr="00923375">
              <w:t>28</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72885D" w14:textId="77777777" w:rsidR="00923375" w:rsidRPr="00923375" w:rsidRDefault="00923375" w:rsidP="00923375">
            <w:pPr>
              <w:rPr>
                <w:b/>
                <w:bCs/>
              </w:rPr>
            </w:pPr>
            <w:r w:rsidRPr="00923375">
              <w:rPr>
                <w:b/>
                <w:bCs/>
              </w:rPr>
              <w:t xml:space="preserve">Indicative Reading List </w:t>
            </w:r>
          </w:p>
          <w:p w14:paraId="1BE62411" w14:textId="77777777" w:rsidR="00923375" w:rsidRPr="00923375" w:rsidRDefault="00923375" w:rsidP="00923375">
            <w:pPr>
              <w:rPr>
                <w:b/>
                <w:bCs/>
              </w:rPr>
            </w:pPr>
            <w:r w:rsidRPr="00923375">
              <w:rPr>
                <w:i/>
                <w:iCs/>
                <w:color w:val="000000" w:themeColor="text1"/>
              </w:rPr>
              <w:t>(Please refer to the University guidelines for Reading Lists.)</w:t>
            </w:r>
          </w:p>
        </w:tc>
      </w:tr>
      <w:tr w:rsidR="00923375" w:rsidRPr="00923375" w14:paraId="6E19C2F7" w14:textId="77777777" w:rsidTr="2A13A041">
        <w:trPr>
          <w:trHeight w:val="420"/>
        </w:trPr>
        <w:tc>
          <w:tcPr>
            <w:tcW w:w="177" w:type="pct"/>
            <w:vMerge w:val="restart"/>
            <w:tcBorders>
              <w:top w:val="single" w:sz="4" w:space="0" w:color="auto"/>
              <w:left w:val="single" w:sz="4" w:space="0" w:color="auto"/>
              <w:right w:val="single" w:sz="4" w:space="0" w:color="auto"/>
            </w:tcBorders>
            <w:vAlign w:val="center"/>
            <w:hideMark/>
          </w:tcPr>
          <w:p w14:paraId="5ECBC54A" w14:textId="77777777" w:rsidR="00923375" w:rsidRPr="00923375" w:rsidRDefault="00923375" w:rsidP="00923375"/>
        </w:tc>
        <w:tc>
          <w:tcPr>
            <w:tcW w:w="68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5C7F06" w14:textId="77777777" w:rsidR="00923375" w:rsidRPr="00923375" w:rsidRDefault="00923375" w:rsidP="00923375">
            <w:pPr>
              <w:rPr>
                <w:b/>
                <w:bCs/>
              </w:rPr>
            </w:pPr>
            <w:r w:rsidRPr="00923375">
              <w:rPr>
                <w:b/>
                <w:bCs/>
              </w:rPr>
              <w:t>Essential</w:t>
            </w:r>
          </w:p>
        </w:tc>
        <w:tc>
          <w:tcPr>
            <w:tcW w:w="4136" w:type="pct"/>
            <w:tcBorders>
              <w:top w:val="single" w:sz="4" w:space="0" w:color="auto"/>
              <w:left w:val="single" w:sz="4" w:space="0" w:color="auto"/>
              <w:bottom w:val="single" w:sz="4" w:space="0" w:color="auto"/>
              <w:right w:val="single" w:sz="4" w:space="0" w:color="auto"/>
            </w:tcBorders>
          </w:tcPr>
          <w:p w14:paraId="5981EC89" w14:textId="77777777" w:rsidR="00923375" w:rsidRPr="00923375" w:rsidRDefault="00923375" w:rsidP="00923375">
            <w:pPr>
              <w:rPr>
                <w:rFonts w:ascii="Calibri" w:eastAsia="Calibri" w:hAnsi="Calibri" w:cs="Calibri"/>
                <w:b/>
                <w:bCs/>
              </w:rPr>
            </w:pPr>
            <w:r w:rsidRPr="00923375">
              <w:rPr>
                <w:rFonts w:ascii="Calibri" w:eastAsia="Calibri" w:hAnsi="Calibri" w:cs="Calibri"/>
                <w:b/>
                <w:bCs/>
              </w:rPr>
              <w:t>Key Text</w:t>
            </w:r>
          </w:p>
          <w:p w14:paraId="685C1810" w14:textId="77777777" w:rsidR="00923375" w:rsidRPr="00923375" w:rsidRDefault="00923375" w:rsidP="00923375">
            <w:pPr>
              <w:spacing w:after="200" w:line="276" w:lineRule="auto"/>
              <w:contextualSpacing/>
              <w:rPr>
                <w:rFonts w:ascii="Calibri" w:eastAsia="Arial,Calibri" w:hAnsi="Calibri" w:cs="Arial,Calibri"/>
                <w:lang w:eastAsia="en-US"/>
              </w:rPr>
            </w:pPr>
            <w:r w:rsidRPr="00923375">
              <w:rPr>
                <w:rFonts w:ascii="Calibri" w:eastAsia="Arial,Calibri" w:hAnsi="Calibri" w:cs="Arial,Calibri"/>
                <w:lang w:eastAsia="en-US"/>
              </w:rPr>
              <w:t xml:space="preserve">Milner, J &amp; Bateman, J (2011) </w:t>
            </w:r>
            <w:r w:rsidRPr="00923375">
              <w:rPr>
                <w:rFonts w:ascii="Calibri" w:eastAsia="Arial,Calibri" w:hAnsi="Calibri" w:cs="Arial,Calibri"/>
                <w:i/>
                <w:iCs/>
                <w:lang w:eastAsia="en-US"/>
              </w:rPr>
              <w:t>Working with Children and Teenagers Using Solution Focused Approaches,</w:t>
            </w:r>
            <w:r w:rsidRPr="00923375">
              <w:rPr>
                <w:rFonts w:ascii="Calibri" w:eastAsia="Arial,Calibri" w:hAnsi="Calibri" w:cs="Arial,Calibri"/>
                <w:lang w:eastAsia="en-US"/>
              </w:rPr>
              <w:t xml:space="preserve"> enabling children to overcome and achieve their potential. London. Jessica Kingsley</w:t>
            </w:r>
          </w:p>
          <w:p w14:paraId="301404EA" w14:textId="77777777" w:rsidR="00923375" w:rsidRPr="00923375" w:rsidRDefault="00923375" w:rsidP="00923375">
            <w:pPr>
              <w:spacing w:after="200" w:line="276" w:lineRule="auto"/>
              <w:contextualSpacing/>
              <w:rPr>
                <w:rFonts w:ascii="Calibri" w:eastAsiaTheme="minorHAnsi" w:hAnsi="Calibri" w:cs="Arial"/>
                <w:lang w:eastAsia="en-US"/>
              </w:rPr>
            </w:pPr>
          </w:p>
          <w:p w14:paraId="0B0D5C74" w14:textId="77777777" w:rsidR="00923375" w:rsidRPr="00923375" w:rsidRDefault="00923375" w:rsidP="00923375">
            <w:pPr>
              <w:spacing w:after="200" w:line="276" w:lineRule="auto"/>
              <w:contextualSpacing/>
              <w:rPr>
                <w:rFonts w:ascii="Calibri" w:eastAsia="Arial,Calibri" w:hAnsi="Calibri" w:cs="Arial,Calibri"/>
                <w:i/>
                <w:iCs/>
                <w:lang w:eastAsia="en-US"/>
              </w:rPr>
            </w:pPr>
            <w:r w:rsidRPr="00923375">
              <w:rPr>
                <w:rFonts w:ascii="Calibri" w:eastAsia="Arial,Calibri" w:hAnsi="Calibri" w:cs="Arial,Calibri"/>
                <w:lang w:eastAsia="en-US"/>
              </w:rPr>
              <w:t xml:space="preserve">Milner, J &amp; Myers, S (2017) </w:t>
            </w:r>
            <w:r w:rsidRPr="00923375">
              <w:rPr>
                <w:rFonts w:ascii="Calibri" w:eastAsia="Arial,Calibri" w:hAnsi="Calibri" w:cs="Arial,Calibri"/>
                <w:i/>
                <w:iCs/>
                <w:lang w:eastAsia="en-US"/>
              </w:rPr>
              <w:t xml:space="preserve">Working with Violence and Confrontation Using Solution Focused </w:t>
            </w:r>
          </w:p>
          <w:p w14:paraId="1AA080A5" w14:textId="77777777" w:rsidR="00923375" w:rsidRPr="00923375" w:rsidRDefault="00923375" w:rsidP="00923375">
            <w:pPr>
              <w:spacing w:after="200" w:line="276" w:lineRule="auto"/>
              <w:contextualSpacing/>
              <w:rPr>
                <w:rFonts w:ascii="Calibri" w:eastAsia="Arial,Calibri" w:hAnsi="Calibri" w:cs="Arial,Calibri"/>
                <w:lang w:eastAsia="en-US"/>
              </w:rPr>
            </w:pPr>
            <w:r w:rsidRPr="00923375">
              <w:rPr>
                <w:rFonts w:ascii="Calibri" w:eastAsia="Arial,Calibri" w:hAnsi="Calibri" w:cs="Arial,Calibri"/>
                <w:i/>
                <w:iCs/>
                <w:lang w:eastAsia="en-US"/>
              </w:rPr>
              <w:t>Approaches,</w:t>
            </w:r>
            <w:r w:rsidRPr="00923375">
              <w:rPr>
                <w:rFonts w:ascii="Calibri" w:eastAsia="Arial,Calibri" w:hAnsi="Calibri" w:cs="Arial,Calibri"/>
                <w:lang w:eastAsia="en-US"/>
              </w:rPr>
              <w:t xml:space="preserve"> Creative Practice with Children Young People and Adults. London Jessica Kingsley</w:t>
            </w:r>
          </w:p>
          <w:p w14:paraId="1A73FDC1" w14:textId="77777777" w:rsidR="00923375" w:rsidRPr="00923375" w:rsidRDefault="00923375" w:rsidP="00923375">
            <w:pPr>
              <w:spacing w:after="200" w:line="276" w:lineRule="auto"/>
              <w:contextualSpacing/>
              <w:rPr>
                <w:rFonts w:ascii="Calibri" w:eastAsiaTheme="minorHAnsi" w:hAnsi="Calibri" w:cs="Arial"/>
                <w:lang w:eastAsia="en-US"/>
              </w:rPr>
            </w:pPr>
          </w:p>
          <w:p w14:paraId="6EDA9759" w14:textId="77777777" w:rsidR="00923375" w:rsidRPr="00923375" w:rsidRDefault="00923375" w:rsidP="00923375">
            <w:pPr>
              <w:contextualSpacing/>
              <w:rPr>
                <w:rFonts w:ascii="Calibri" w:eastAsia="Arial,Calibri" w:hAnsi="Calibri" w:cs="Arial,Calibri"/>
                <w:lang w:eastAsia="en-US"/>
              </w:rPr>
            </w:pPr>
            <w:r w:rsidRPr="00923375">
              <w:rPr>
                <w:rFonts w:ascii="Calibri" w:eastAsia="Arial,Calibri" w:hAnsi="Calibri" w:cs="Arial,Calibri"/>
                <w:lang w:eastAsia="en-US"/>
              </w:rPr>
              <w:t xml:space="preserve">Rogers, C.R. (1980). </w:t>
            </w:r>
            <w:hyperlink r:id="rId22">
              <w:r w:rsidRPr="00923375">
                <w:rPr>
                  <w:rFonts w:ascii="Calibri" w:eastAsia="Arial,Calibri" w:hAnsi="Calibri" w:cs="Arial,Calibri"/>
                  <w:i/>
                  <w:iCs/>
                  <w:lang w:eastAsia="en-US"/>
                </w:rPr>
                <w:t>A Way of Being.</w:t>
              </w:r>
            </w:hyperlink>
            <w:r w:rsidRPr="00923375">
              <w:rPr>
                <w:rFonts w:ascii="Calibri" w:eastAsia="Arial,Calibri" w:hAnsi="Calibri" w:cs="Arial,Calibri"/>
                <w:lang w:eastAsia="en-US"/>
              </w:rPr>
              <w:t xml:space="preserve"> New York: Houghton Mifflin.</w:t>
            </w:r>
          </w:p>
          <w:p w14:paraId="52ED210D" w14:textId="77777777" w:rsidR="00923375" w:rsidRPr="00923375" w:rsidRDefault="00923375" w:rsidP="00923375">
            <w:pPr>
              <w:rPr>
                <w:rFonts w:ascii="Calibri" w:hAnsi="Calibri" w:cs="Calibri"/>
              </w:rPr>
            </w:pPr>
          </w:p>
        </w:tc>
      </w:tr>
      <w:tr w:rsidR="00923375" w:rsidRPr="00923375" w14:paraId="4E4C24E4" w14:textId="77777777" w:rsidTr="2A13A041">
        <w:trPr>
          <w:trHeight w:val="420"/>
        </w:trPr>
        <w:tc>
          <w:tcPr>
            <w:tcW w:w="177" w:type="pct"/>
            <w:vMerge/>
            <w:vAlign w:val="center"/>
            <w:hideMark/>
          </w:tcPr>
          <w:p w14:paraId="6D59765D" w14:textId="77777777" w:rsidR="00923375" w:rsidRPr="00923375" w:rsidRDefault="00923375" w:rsidP="00923375"/>
        </w:tc>
        <w:tc>
          <w:tcPr>
            <w:tcW w:w="68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1EB8B6" w14:textId="77777777" w:rsidR="00923375" w:rsidRPr="00923375" w:rsidRDefault="00923375" w:rsidP="00923375">
            <w:pPr>
              <w:rPr>
                <w:b/>
                <w:bCs/>
              </w:rPr>
            </w:pPr>
            <w:r w:rsidRPr="00923375">
              <w:rPr>
                <w:b/>
                <w:bCs/>
              </w:rPr>
              <w:t>Recommended</w:t>
            </w:r>
          </w:p>
        </w:tc>
        <w:tc>
          <w:tcPr>
            <w:tcW w:w="4136" w:type="pct"/>
            <w:tcBorders>
              <w:top w:val="single" w:sz="4" w:space="0" w:color="auto"/>
              <w:left w:val="single" w:sz="4" w:space="0" w:color="auto"/>
              <w:bottom w:val="single" w:sz="4" w:space="0" w:color="auto"/>
              <w:right w:val="single" w:sz="4" w:space="0" w:color="auto"/>
            </w:tcBorders>
          </w:tcPr>
          <w:p w14:paraId="61A0D962" w14:textId="77777777" w:rsidR="00923375" w:rsidRPr="00923375" w:rsidRDefault="00923375" w:rsidP="00923375">
            <w:pPr>
              <w:rPr>
                <w:rFonts w:ascii="Calibri" w:eastAsia="Arial,Calibri" w:hAnsi="Calibri" w:cs="Arial,Calibri"/>
                <w:lang w:eastAsia="en-US"/>
              </w:rPr>
            </w:pPr>
            <w:r w:rsidRPr="00923375">
              <w:rPr>
                <w:rFonts w:ascii="Calibri" w:eastAsia="Arial,Calibri" w:hAnsi="Calibri" w:cs="Arial,Calibri"/>
                <w:lang w:eastAsia="en-US"/>
              </w:rPr>
              <w:t xml:space="preserve">Beckett, C. (2010). </w:t>
            </w:r>
            <w:r w:rsidRPr="00923375">
              <w:rPr>
                <w:rFonts w:ascii="Calibri" w:eastAsia="Arial,Calibri" w:hAnsi="Calibri" w:cs="Arial,Calibri"/>
                <w:i/>
                <w:iCs/>
                <w:lang w:eastAsia="en-US"/>
              </w:rPr>
              <w:t>Human Growth and Development</w:t>
            </w:r>
            <w:r w:rsidRPr="00923375">
              <w:rPr>
                <w:rFonts w:ascii="Calibri" w:eastAsia="Arial,Calibri" w:hAnsi="Calibri" w:cs="Arial,Calibri"/>
                <w:i/>
                <w:iCs/>
                <w:color w:val="0563C1"/>
                <w:u w:val="single"/>
                <w:lang w:eastAsia="en-US"/>
              </w:rPr>
              <w:t>.</w:t>
            </w:r>
            <w:r w:rsidRPr="00923375">
              <w:rPr>
                <w:rFonts w:ascii="Calibri" w:eastAsia="Arial,Calibri" w:hAnsi="Calibri" w:cs="Arial,Calibri"/>
                <w:i/>
                <w:iCs/>
                <w:lang w:eastAsia="en-US"/>
              </w:rPr>
              <w:t xml:space="preserve"> </w:t>
            </w:r>
            <w:r w:rsidRPr="00923375">
              <w:rPr>
                <w:rFonts w:ascii="Calibri" w:eastAsia="Arial,Calibri" w:hAnsi="Calibri" w:cs="Arial,Calibri"/>
                <w:lang w:eastAsia="en-US"/>
              </w:rPr>
              <w:t>(2</w:t>
            </w:r>
            <w:r w:rsidRPr="00923375">
              <w:rPr>
                <w:rFonts w:ascii="Calibri" w:eastAsia="Arial,Calibri" w:hAnsi="Calibri" w:cs="Arial,Calibri"/>
                <w:vertAlign w:val="superscript"/>
                <w:lang w:eastAsia="en-US"/>
              </w:rPr>
              <w:t>nd</w:t>
            </w:r>
            <w:r w:rsidRPr="00923375">
              <w:rPr>
                <w:rFonts w:ascii="Calibri" w:eastAsia="Arial,Calibri" w:hAnsi="Calibri" w:cs="Arial,Calibri"/>
                <w:lang w:eastAsia="en-US"/>
              </w:rPr>
              <w:t xml:space="preserve"> Ed.) London: Sage. </w:t>
            </w:r>
          </w:p>
          <w:p w14:paraId="72C07870" w14:textId="77777777" w:rsidR="00923375" w:rsidRPr="00923375" w:rsidRDefault="00923375" w:rsidP="00923375">
            <w:pPr>
              <w:rPr>
                <w:rFonts w:ascii="Calibri" w:eastAsiaTheme="minorHAnsi" w:hAnsi="Calibri" w:cs="Arial"/>
                <w:bCs/>
                <w:lang w:eastAsia="en-US"/>
              </w:rPr>
            </w:pPr>
          </w:p>
          <w:p w14:paraId="5CD959D8" w14:textId="77777777" w:rsidR="00923375" w:rsidRPr="00923375" w:rsidRDefault="00923375" w:rsidP="00923375">
            <w:pPr>
              <w:rPr>
                <w:rFonts w:ascii="Calibri" w:eastAsia="Arial,Calibri" w:hAnsi="Calibri" w:cs="Arial,Calibri"/>
                <w:lang w:eastAsia="en-US"/>
              </w:rPr>
            </w:pPr>
            <w:r w:rsidRPr="00923375">
              <w:rPr>
                <w:rFonts w:ascii="Calibri" w:eastAsia="Arial,Calibri" w:hAnsi="Calibri" w:cs="Arial,Calibri"/>
                <w:lang w:eastAsia="en-US"/>
              </w:rPr>
              <w:t xml:space="preserve">Boyd, D. &amp; Bee, H. (2012). </w:t>
            </w:r>
            <w:hyperlink r:id="rId23">
              <w:r w:rsidRPr="00923375">
                <w:rPr>
                  <w:rFonts w:ascii="Calibri" w:eastAsia="Arial,Calibri" w:hAnsi="Calibri" w:cs="Arial,Calibri"/>
                  <w:i/>
                  <w:iCs/>
                  <w:lang w:eastAsia="en-US"/>
                </w:rPr>
                <w:t>Lifespan Development.</w:t>
              </w:r>
            </w:hyperlink>
            <w:r w:rsidRPr="00923375">
              <w:rPr>
                <w:rFonts w:ascii="Calibri" w:eastAsia="Arial,Calibri" w:hAnsi="Calibri" w:cs="Arial,Calibri"/>
                <w:i/>
                <w:iCs/>
                <w:lang w:eastAsia="en-US"/>
              </w:rPr>
              <w:t xml:space="preserve"> </w:t>
            </w:r>
            <w:r w:rsidRPr="00923375">
              <w:rPr>
                <w:rFonts w:ascii="Calibri" w:eastAsia="Arial,Calibri" w:hAnsi="Calibri" w:cs="Arial,Calibri"/>
                <w:lang w:eastAsia="en-US"/>
              </w:rPr>
              <w:t>(6</w:t>
            </w:r>
            <w:r w:rsidRPr="00923375">
              <w:rPr>
                <w:rFonts w:ascii="Calibri" w:eastAsia="Arial,Calibri" w:hAnsi="Calibri" w:cs="Arial,Calibri"/>
                <w:vertAlign w:val="superscript"/>
                <w:lang w:eastAsia="en-US"/>
              </w:rPr>
              <w:t>th</w:t>
            </w:r>
            <w:r w:rsidRPr="00923375">
              <w:rPr>
                <w:rFonts w:ascii="Calibri" w:eastAsia="Arial,Calibri" w:hAnsi="Calibri" w:cs="Arial,Calibri"/>
                <w:lang w:eastAsia="en-US"/>
              </w:rPr>
              <w:t xml:space="preserve"> Ed). London: </w:t>
            </w:r>
            <w:proofErr w:type="spellStart"/>
            <w:r w:rsidRPr="00923375">
              <w:rPr>
                <w:rFonts w:ascii="Calibri" w:eastAsia="Arial,Calibri" w:hAnsi="Calibri" w:cs="Arial,Calibri"/>
                <w:lang w:eastAsia="en-US"/>
              </w:rPr>
              <w:t>Allyn</w:t>
            </w:r>
            <w:proofErr w:type="spellEnd"/>
            <w:r w:rsidRPr="00923375">
              <w:rPr>
                <w:rFonts w:ascii="Calibri" w:eastAsia="Arial,Calibri" w:hAnsi="Calibri" w:cs="Arial,Calibri"/>
                <w:lang w:eastAsia="en-US"/>
              </w:rPr>
              <w:t xml:space="preserve"> &amp; Bacon.</w:t>
            </w:r>
          </w:p>
          <w:p w14:paraId="1958A8BC" w14:textId="77777777" w:rsidR="00923375" w:rsidRPr="00923375" w:rsidRDefault="00923375" w:rsidP="00923375">
            <w:pPr>
              <w:rPr>
                <w:rFonts w:ascii="Calibri" w:eastAsiaTheme="minorHAnsi" w:hAnsi="Calibri" w:cs="Arial"/>
                <w:bCs/>
                <w:lang w:eastAsia="en-US"/>
              </w:rPr>
            </w:pPr>
          </w:p>
          <w:p w14:paraId="794DF209" w14:textId="77777777" w:rsidR="00923375" w:rsidRPr="00923375" w:rsidRDefault="00923375" w:rsidP="00923375">
            <w:pPr>
              <w:rPr>
                <w:rFonts w:ascii="Calibri" w:eastAsia="Arial,Calibri" w:hAnsi="Calibri" w:cs="Arial,Calibri"/>
                <w:lang w:eastAsia="en-US"/>
              </w:rPr>
            </w:pPr>
            <w:r w:rsidRPr="00923375">
              <w:rPr>
                <w:rFonts w:ascii="Calibri" w:eastAsia="Arial,Calibri" w:hAnsi="Calibri" w:cs="Arial,Calibri"/>
                <w:lang w:eastAsia="en-US"/>
              </w:rPr>
              <w:t xml:space="preserve">Hough, M. (2001). </w:t>
            </w:r>
            <w:hyperlink r:id="rId24">
              <w:r w:rsidRPr="00923375">
                <w:rPr>
                  <w:rFonts w:ascii="Calibri" w:eastAsia="Arial,Calibri" w:hAnsi="Calibri" w:cs="Arial,Calibri"/>
                  <w:i/>
                  <w:iCs/>
                  <w:lang w:eastAsia="en-US"/>
                </w:rPr>
                <w:t>Groupwork Skills and Theory.</w:t>
              </w:r>
            </w:hyperlink>
            <w:r w:rsidRPr="00923375">
              <w:rPr>
                <w:rFonts w:ascii="Calibri" w:eastAsia="Arial,Calibri" w:hAnsi="Calibri" w:cs="Arial,Calibri"/>
                <w:lang w:eastAsia="en-US"/>
              </w:rPr>
              <w:t xml:space="preserve">  London: Hodder &amp; Stoughton.</w:t>
            </w:r>
          </w:p>
          <w:p w14:paraId="3E4B36E2" w14:textId="77777777" w:rsidR="00923375" w:rsidRPr="00923375" w:rsidRDefault="00923375" w:rsidP="00923375">
            <w:pPr>
              <w:rPr>
                <w:rFonts w:ascii="Calibri" w:eastAsiaTheme="minorHAnsi" w:hAnsi="Calibri" w:cs="Arial"/>
                <w:lang w:eastAsia="en-US"/>
              </w:rPr>
            </w:pPr>
          </w:p>
          <w:p w14:paraId="6685606E" w14:textId="77777777" w:rsidR="00923375" w:rsidRPr="00923375" w:rsidRDefault="00923375" w:rsidP="00923375">
            <w:pPr>
              <w:rPr>
                <w:rFonts w:ascii="Calibri" w:eastAsia="Arial,Calibri" w:hAnsi="Calibri" w:cs="Arial,Calibri"/>
                <w:lang w:eastAsia="en-US"/>
              </w:rPr>
            </w:pPr>
            <w:r w:rsidRPr="00923375">
              <w:rPr>
                <w:rFonts w:ascii="Calibri" w:eastAsia="Arial,Calibri" w:hAnsi="Calibri" w:cs="Arial,Calibri"/>
                <w:lang w:eastAsia="en-US"/>
              </w:rPr>
              <w:t>Merry, T. (2000</w:t>
            </w:r>
            <w:r w:rsidRPr="00923375">
              <w:rPr>
                <w:rFonts w:ascii="Calibri" w:eastAsia="Arial,Calibri" w:hAnsi="Calibri" w:cs="Arial,Calibri"/>
                <w:i/>
                <w:iCs/>
                <w:lang w:eastAsia="en-US"/>
              </w:rPr>
              <w:t xml:space="preserve">). </w:t>
            </w:r>
            <w:hyperlink r:id="rId25">
              <w:r w:rsidRPr="00923375">
                <w:rPr>
                  <w:rFonts w:ascii="Calibri" w:eastAsia="Arial,Calibri" w:hAnsi="Calibri" w:cs="Arial,Calibri"/>
                  <w:i/>
                  <w:iCs/>
                  <w:lang w:eastAsia="en-US"/>
                </w:rPr>
                <w:t>Learning and Being in Person Centred Counselling.</w:t>
              </w:r>
            </w:hyperlink>
            <w:r w:rsidRPr="00923375">
              <w:rPr>
                <w:rFonts w:ascii="Calibri" w:eastAsia="Arial,Calibri" w:hAnsi="Calibri" w:cs="Arial,Calibri"/>
                <w:lang w:eastAsia="en-US"/>
              </w:rPr>
              <w:t xml:space="preserve"> (2</w:t>
            </w:r>
            <w:r w:rsidRPr="00923375">
              <w:rPr>
                <w:rFonts w:ascii="Calibri" w:eastAsia="Arial,Calibri" w:hAnsi="Calibri" w:cs="Arial,Calibri"/>
                <w:vertAlign w:val="superscript"/>
                <w:lang w:eastAsia="en-US"/>
              </w:rPr>
              <w:t>nd</w:t>
            </w:r>
            <w:r w:rsidRPr="00923375">
              <w:rPr>
                <w:rFonts w:ascii="Calibri" w:eastAsia="Arial,Calibri" w:hAnsi="Calibri" w:cs="Arial,Calibri"/>
                <w:lang w:eastAsia="en-US"/>
              </w:rPr>
              <w:t xml:space="preserve"> Ed). Ross-on-Wye: PCCS.</w:t>
            </w:r>
          </w:p>
          <w:p w14:paraId="25D13E1E" w14:textId="77777777" w:rsidR="00923375" w:rsidRPr="00923375" w:rsidRDefault="00923375" w:rsidP="00923375">
            <w:pPr>
              <w:rPr>
                <w:rFonts w:ascii="Calibri" w:eastAsiaTheme="minorHAnsi" w:hAnsi="Calibri" w:cs="Arial"/>
                <w:bCs/>
                <w:lang w:eastAsia="en-US"/>
              </w:rPr>
            </w:pPr>
          </w:p>
          <w:p w14:paraId="6748DCCA" w14:textId="77777777" w:rsidR="00923375" w:rsidRPr="00923375" w:rsidRDefault="00923375" w:rsidP="00923375">
            <w:pPr>
              <w:rPr>
                <w:rFonts w:ascii="Calibri" w:eastAsia="Arial,Calibri" w:hAnsi="Calibri" w:cs="Arial,Calibri"/>
                <w:lang w:eastAsia="en-US"/>
              </w:rPr>
            </w:pPr>
            <w:r w:rsidRPr="00923375">
              <w:rPr>
                <w:rFonts w:ascii="Calibri" w:eastAsia="Arial,Calibri" w:hAnsi="Calibri" w:cs="Arial,Calibri"/>
                <w:lang w:eastAsia="en-US"/>
              </w:rPr>
              <w:t xml:space="preserve">Stewart, I. &amp; </w:t>
            </w:r>
            <w:proofErr w:type="spellStart"/>
            <w:r w:rsidRPr="00923375">
              <w:rPr>
                <w:rFonts w:ascii="Calibri" w:eastAsia="Arial,Calibri" w:hAnsi="Calibri" w:cs="Arial,Calibri"/>
                <w:lang w:eastAsia="en-US"/>
              </w:rPr>
              <w:t>Joines</w:t>
            </w:r>
            <w:proofErr w:type="spellEnd"/>
            <w:r w:rsidRPr="00923375">
              <w:rPr>
                <w:rFonts w:ascii="Calibri" w:eastAsia="Arial,Calibri" w:hAnsi="Calibri" w:cs="Arial,Calibri"/>
                <w:lang w:eastAsia="en-US"/>
              </w:rPr>
              <w:t xml:space="preserve">, V. (2012). </w:t>
            </w:r>
            <w:hyperlink r:id="rId26">
              <w:r w:rsidRPr="00923375">
                <w:rPr>
                  <w:rFonts w:ascii="Calibri" w:eastAsia="Arial,Calibri" w:hAnsi="Calibri" w:cs="Arial,Calibri"/>
                  <w:i/>
                  <w:iCs/>
                  <w:lang w:eastAsia="en-US"/>
                </w:rPr>
                <w:t>TA Today.</w:t>
              </w:r>
            </w:hyperlink>
            <w:r w:rsidRPr="00923375">
              <w:rPr>
                <w:rFonts w:ascii="Calibri" w:eastAsia="Arial,Calibri" w:hAnsi="Calibri" w:cs="Arial,Calibri"/>
                <w:i/>
                <w:iCs/>
                <w:lang w:eastAsia="en-US"/>
              </w:rPr>
              <w:t xml:space="preserve"> (</w:t>
            </w:r>
            <w:r w:rsidRPr="00923375">
              <w:rPr>
                <w:rFonts w:ascii="Calibri" w:eastAsia="Arial,Calibri" w:hAnsi="Calibri" w:cs="Arial,Calibri"/>
                <w:lang w:eastAsia="en-US"/>
              </w:rPr>
              <w:t>2</w:t>
            </w:r>
            <w:r w:rsidRPr="00923375">
              <w:rPr>
                <w:rFonts w:ascii="Calibri" w:eastAsia="Arial,Calibri" w:hAnsi="Calibri" w:cs="Arial,Calibri"/>
                <w:vertAlign w:val="superscript"/>
                <w:lang w:eastAsia="en-US"/>
              </w:rPr>
              <w:t>nd</w:t>
            </w:r>
            <w:r w:rsidRPr="00923375">
              <w:rPr>
                <w:rFonts w:ascii="Calibri" w:eastAsia="Arial,Calibri" w:hAnsi="Calibri" w:cs="Arial,Calibri"/>
                <w:lang w:eastAsia="en-US"/>
              </w:rPr>
              <w:t xml:space="preserve"> Ed). Nottingham: </w:t>
            </w:r>
            <w:proofErr w:type="spellStart"/>
            <w:r w:rsidRPr="00923375">
              <w:rPr>
                <w:rFonts w:ascii="Calibri" w:eastAsia="Arial,Calibri" w:hAnsi="Calibri" w:cs="Arial,Calibri"/>
                <w:lang w:eastAsia="en-US"/>
              </w:rPr>
              <w:t>Lifespace</w:t>
            </w:r>
            <w:proofErr w:type="spellEnd"/>
            <w:r w:rsidRPr="00923375">
              <w:rPr>
                <w:rFonts w:ascii="Calibri" w:eastAsia="Arial,Calibri" w:hAnsi="Calibri" w:cs="Arial,Calibri"/>
                <w:lang w:eastAsia="en-US"/>
              </w:rPr>
              <w:t xml:space="preserve">. </w:t>
            </w:r>
          </w:p>
          <w:p w14:paraId="714B0DB1" w14:textId="77777777" w:rsidR="00923375" w:rsidRPr="00923375" w:rsidRDefault="00923375" w:rsidP="00923375">
            <w:pPr>
              <w:rPr>
                <w:rFonts w:ascii="Calibri" w:eastAsiaTheme="minorHAnsi" w:hAnsi="Calibri" w:cs="Arial"/>
                <w:lang w:eastAsia="en-US"/>
              </w:rPr>
            </w:pPr>
          </w:p>
          <w:p w14:paraId="6759371C" w14:textId="77777777" w:rsidR="00923375" w:rsidRPr="00923375" w:rsidRDefault="00923375" w:rsidP="00923375">
            <w:pPr>
              <w:rPr>
                <w:rFonts w:ascii="Calibri" w:eastAsia="Arial,Calibri" w:hAnsi="Calibri" w:cs="Arial,Calibri"/>
                <w:lang w:eastAsia="en-US"/>
              </w:rPr>
            </w:pPr>
            <w:proofErr w:type="spellStart"/>
            <w:r w:rsidRPr="00923375">
              <w:rPr>
                <w:rFonts w:ascii="Calibri" w:eastAsia="Arial,Calibri" w:hAnsi="Calibri" w:cs="Arial,Calibri"/>
                <w:lang w:eastAsia="en-US"/>
              </w:rPr>
              <w:t>Sigelman</w:t>
            </w:r>
            <w:proofErr w:type="spellEnd"/>
            <w:r w:rsidRPr="00923375">
              <w:rPr>
                <w:rFonts w:ascii="Calibri" w:eastAsia="Arial,Calibri" w:hAnsi="Calibri" w:cs="Arial,Calibri"/>
                <w:lang w:eastAsia="en-US"/>
              </w:rPr>
              <w:t xml:space="preserve">, C. &amp; Rider, E. (2012). </w:t>
            </w:r>
            <w:hyperlink r:id="rId27">
              <w:r w:rsidRPr="00923375">
                <w:rPr>
                  <w:rFonts w:ascii="Calibri" w:eastAsia="Arial,Calibri" w:hAnsi="Calibri" w:cs="Arial,Calibri"/>
                  <w:i/>
                  <w:iCs/>
                  <w:lang w:eastAsia="en-US"/>
                </w:rPr>
                <w:t>Human Development Across the Life Span.</w:t>
              </w:r>
            </w:hyperlink>
            <w:r w:rsidRPr="00923375">
              <w:rPr>
                <w:rFonts w:ascii="Calibri" w:eastAsia="Arial,Calibri" w:hAnsi="Calibri" w:cs="Arial,Calibri"/>
                <w:i/>
                <w:iCs/>
                <w:lang w:eastAsia="en-US"/>
              </w:rPr>
              <w:t xml:space="preserve"> </w:t>
            </w:r>
            <w:r w:rsidRPr="00923375">
              <w:rPr>
                <w:rFonts w:ascii="Calibri" w:eastAsia="Arial,Calibri" w:hAnsi="Calibri" w:cs="Arial,Calibri"/>
                <w:lang w:eastAsia="en-US"/>
              </w:rPr>
              <w:t xml:space="preserve">(7th Ed). London: </w:t>
            </w:r>
          </w:p>
          <w:p w14:paraId="64A41818" w14:textId="77777777" w:rsidR="00923375" w:rsidRPr="00923375" w:rsidRDefault="00923375" w:rsidP="00923375">
            <w:pPr>
              <w:rPr>
                <w:rFonts w:ascii="Calibri" w:eastAsia="Arial,Calibri" w:hAnsi="Calibri" w:cs="Arial,Calibri"/>
                <w:lang w:eastAsia="en-US"/>
              </w:rPr>
            </w:pPr>
            <w:r w:rsidRPr="00923375">
              <w:rPr>
                <w:rFonts w:ascii="Calibri" w:eastAsia="Arial,Calibri" w:hAnsi="Calibri" w:cs="Arial,Calibri"/>
                <w:lang w:eastAsia="en-US"/>
              </w:rPr>
              <w:t>Cengage Learning.</w:t>
            </w:r>
          </w:p>
          <w:p w14:paraId="063D3247" w14:textId="77777777" w:rsidR="00923375" w:rsidRPr="00923375" w:rsidRDefault="00923375" w:rsidP="00923375">
            <w:pPr>
              <w:rPr>
                <w:rFonts w:ascii="Calibri" w:eastAsiaTheme="minorHAnsi" w:hAnsi="Calibri" w:cs="Arial"/>
                <w:lang w:eastAsia="en-US"/>
              </w:rPr>
            </w:pPr>
          </w:p>
          <w:p w14:paraId="74BE944C" w14:textId="77777777" w:rsidR="00923375" w:rsidRPr="00923375" w:rsidRDefault="00923375" w:rsidP="00923375">
            <w:pPr>
              <w:rPr>
                <w:rFonts w:ascii="Calibri" w:eastAsia="Calibri" w:hAnsi="Calibri" w:cs="Calibri"/>
              </w:rPr>
            </w:pPr>
            <w:proofErr w:type="spellStart"/>
            <w:r w:rsidRPr="00923375">
              <w:rPr>
                <w:rFonts w:ascii="Calibri" w:hAnsi="Calibri"/>
                <w:shd w:val="clear" w:color="auto" w:fill="FFFFFF"/>
                <w:lang w:eastAsia="en-US"/>
              </w:rPr>
              <w:t>Winbolt</w:t>
            </w:r>
            <w:proofErr w:type="spellEnd"/>
            <w:r w:rsidRPr="00923375">
              <w:rPr>
                <w:rFonts w:ascii="Calibri" w:hAnsi="Calibri"/>
                <w:shd w:val="clear" w:color="auto" w:fill="FFFFFF"/>
                <w:lang w:eastAsia="en-US"/>
              </w:rPr>
              <w:t xml:space="preserve"> B, Solution Focused Therapy for Helping Professions</w:t>
            </w:r>
          </w:p>
        </w:tc>
      </w:tr>
      <w:tr w:rsidR="00923375" w:rsidRPr="00923375" w14:paraId="6570FCA1" w14:textId="77777777" w:rsidTr="2A13A041">
        <w:trPr>
          <w:trHeight w:val="420"/>
        </w:trPr>
        <w:tc>
          <w:tcPr>
            <w:tcW w:w="177" w:type="pct"/>
            <w:vMerge/>
            <w:vAlign w:val="center"/>
            <w:hideMark/>
          </w:tcPr>
          <w:p w14:paraId="5A300D47" w14:textId="77777777" w:rsidR="00923375" w:rsidRPr="00923375" w:rsidRDefault="00923375" w:rsidP="00923375"/>
        </w:tc>
        <w:tc>
          <w:tcPr>
            <w:tcW w:w="68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7A3D74" w14:textId="77777777" w:rsidR="00923375" w:rsidRPr="00923375" w:rsidRDefault="00923375" w:rsidP="00923375">
            <w:pPr>
              <w:rPr>
                <w:b/>
                <w:bCs/>
              </w:rPr>
            </w:pPr>
            <w:r w:rsidRPr="00923375">
              <w:rPr>
                <w:b/>
                <w:bCs/>
              </w:rPr>
              <w:t>Background</w:t>
            </w:r>
          </w:p>
        </w:tc>
        <w:tc>
          <w:tcPr>
            <w:tcW w:w="4136" w:type="pct"/>
            <w:tcBorders>
              <w:top w:val="single" w:sz="4" w:space="0" w:color="auto"/>
              <w:left w:val="single" w:sz="4" w:space="0" w:color="auto"/>
              <w:bottom w:val="single" w:sz="4" w:space="0" w:color="auto"/>
              <w:right w:val="single" w:sz="4" w:space="0" w:color="auto"/>
            </w:tcBorders>
          </w:tcPr>
          <w:p w14:paraId="6C944AC1" w14:textId="77777777" w:rsidR="00923375" w:rsidRPr="00923375" w:rsidRDefault="00AC5727" w:rsidP="00923375">
            <w:pPr>
              <w:rPr>
                <w:rFonts w:ascii="Calibri" w:eastAsia="Calibri" w:hAnsi="Calibri" w:cs="Calibri"/>
                <w:b/>
                <w:bCs/>
                <w:i/>
                <w:iCs/>
                <w:lang w:val="en-US"/>
              </w:rPr>
            </w:pPr>
            <w:hyperlink r:id="rId28">
              <w:r w:rsidR="00923375" w:rsidRPr="00923375">
                <w:rPr>
                  <w:rFonts w:ascii="Calibri" w:eastAsia="Calibri" w:hAnsi="Calibri" w:cs="Calibri"/>
                  <w:b/>
                  <w:bCs/>
                  <w:i/>
                  <w:iCs/>
                  <w:color w:val="0563C1" w:themeColor="hyperlink"/>
                  <w:u w:val="single"/>
                  <w:lang w:val="en-US"/>
                </w:rPr>
                <w:t>www.nspcc.org.uk</w:t>
              </w:r>
            </w:hyperlink>
            <w:r w:rsidR="00923375" w:rsidRPr="00923375">
              <w:rPr>
                <w:rFonts w:ascii="Calibri" w:eastAsia="Calibri" w:hAnsi="Calibri" w:cs="Calibri"/>
                <w:b/>
                <w:bCs/>
                <w:i/>
                <w:iCs/>
                <w:lang w:val="en-US"/>
              </w:rPr>
              <w:t xml:space="preserve"> Solution Focused Practice Toolkit</w:t>
            </w:r>
          </w:p>
          <w:p w14:paraId="1004B020" w14:textId="77777777" w:rsidR="00923375" w:rsidRPr="00923375" w:rsidRDefault="00AC5727" w:rsidP="00923375">
            <w:pPr>
              <w:rPr>
                <w:rFonts w:ascii="Calibri" w:hAnsi="Calibri"/>
              </w:rPr>
            </w:pPr>
            <w:hyperlink r:id="rId29" w:history="1">
              <w:r w:rsidR="00923375" w:rsidRPr="00923375">
                <w:rPr>
                  <w:rFonts w:ascii="Calibri" w:hAnsi="Calibri"/>
                  <w:color w:val="0563C1" w:themeColor="hyperlink"/>
                  <w:u w:val="single"/>
                </w:rPr>
                <w:t>https://www.nspcc.org.uk/services-and-resources/research-and-resources/2015/solution-focused-practice-toolkit/?_t_id=1B2M2Y8AsgTpgAmY7PhCfg%3d%3d&amp;_t_q=solution+focused+approach&amp;_t_tags=language%3aen%2csiteid%3a7f1b9313-bf5e-4415-abf6-aaf87298c667&amp;_t_ip=195.195.43.242&amp;_t_hit.id=Nspcc_Web_Models_Pages_ResearchReportsPage/_583cc825-9770-472e-a3ec-07dda706974f_en-GB&amp;_t_hit.pos=1</w:t>
              </w:r>
            </w:hyperlink>
            <w:r w:rsidR="00923375" w:rsidRPr="00923375">
              <w:rPr>
                <w:rFonts w:ascii="Calibri" w:hAnsi="Calibri"/>
              </w:rPr>
              <w:t xml:space="preserve"> </w:t>
            </w:r>
          </w:p>
          <w:p w14:paraId="1EE56AC2" w14:textId="77777777" w:rsidR="00923375" w:rsidRPr="00923375" w:rsidRDefault="00923375" w:rsidP="00923375">
            <w:pPr>
              <w:rPr>
                <w:rFonts w:ascii="Calibri" w:hAnsi="Calibri"/>
              </w:rPr>
            </w:pPr>
          </w:p>
          <w:p w14:paraId="623D519E" w14:textId="77777777" w:rsidR="00923375" w:rsidRPr="00923375" w:rsidRDefault="00923375" w:rsidP="00923375">
            <w:pPr>
              <w:rPr>
                <w:rFonts w:ascii="Calibri" w:hAnsi="Calibri"/>
              </w:rPr>
            </w:pPr>
          </w:p>
        </w:tc>
      </w:tr>
      <w:tr w:rsidR="00923375" w:rsidRPr="00923375" w14:paraId="284E78D4" w14:textId="77777777" w:rsidTr="2A13A041">
        <w:trPr>
          <w:trHeight w:val="527"/>
        </w:trPr>
        <w:tc>
          <w:tcPr>
            <w:tcW w:w="17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988B59" w14:textId="77777777" w:rsidR="00923375" w:rsidRPr="00923375" w:rsidRDefault="00923375" w:rsidP="00923375">
            <w:r w:rsidRPr="00923375">
              <w:t>29</w:t>
            </w:r>
          </w:p>
        </w:tc>
        <w:tc>
          <w:tcPr>
            <w:tcW w:w="482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26AD87" w14:textId="77777777" w:rsidR="00923375" w:rsidRPr="00923375" w:rsidRDefault="00923375" w:rsidP="00923375">
            <w:pPr>
              <w:rPr>
                <w:b/>
                <w:bCs/>
              </w:rPr>
            </w:pPr>
            <w:r w:rsidRPr="00923375">
              <w:rPr>
                <w:b/>
                <w:bCs/>
              </w:rPr>
              <w:t>Other Resources Required</w:t>
            </w:r>
          </w:p>
          <w:p w14:paraId="2BDBBF81" w14:textId="77777777" w:rsidR="00923375" w:rsidRPr="00923375" w:rsidRDefault="00923375" w:rsidP="00923375">
            <w:pPr>
              <w:rPr>
                <w:i/>
                <w:iCs/>
              </w:rPr>
            </w:pPr>
            <w:r w:rsidRPr="00923375">
              <w:rPr>
                <w:i/>
                <w:iCs/>
              </w:rPr>
              <w:t xml:space="preserve">(Please list any further resources that may be required for the successful delivery of this module.) </w:t>
            </w:r>
          </w:p>
        </w:tc>
      </w:tr>
      <w:tr w:rsidR="00923375" w:rsidRPr="00923375" w14:paraId="41EEB0CC" w14:textId="77777777" w:rsidTr="2A13A041">
        <w:trPr>
          <w:trHeight w:val="263"/>
        </w:trPr>
        <w:tc>
          <w:tcPr>
            <w:tcW w:w="177" w:type="pct"/>
            <w:tcBorders>
              <w:top w:val="single" w:sz="4" w:space="0" w:color="auto"/>
              <w:left w:val="single" w:sz="4" w:space="0" w:color="auto"/>
              <w:bottom w:val="single" w:sz="4" w:space="0" w:color="auto"/>
              <w:right w:val="single" w:sz="4" w:space="0" w:color="auto"/>
            </w:tcBorders>
            <w:shd w:val="clear" w:color="auto" w:fill="auto"/>
          </w:tcPr>
          <w:p w14:paraId="657E22FF" w14:textId="77777777" w:rsidR="00923375" w:rsidRPr="00923375" w:rsidRDefault="00923375" w:rsidP="00923375"/>
        </w:tc>
        <w:tc>
          <w:tcPr>
            <w:tcW w:w="4823" w:type="pct"/>
            <w:gridSpan w:val="2"/>
            <w:tcBorders>
              <w:top w:val="single" w:sz="4" w:space="0" w:color="auto"/>
              <w:left w:val="single" w:sz="4" w:space="0" w:color="auto"/>
              <w:bottom w:val="single" w:sz="4" w:space="0" w:color="auto"/>
              <w:right w:val="single" w:sz="4" w:space="0" w:color="auto"/>
            </w:tcBorders>
            <w:shd w:val="clear" w:color="auto" w:fill="auto"/>
          </w:tcPr>
          <w:p w14:paraId="33118381" w14:textId="77777777" w:rsidR="00923375" w:rsidRPr="00923375" w:rsidRDefault="00923375" w:rsidP="00923375">
            <w:pPr>
              <w:rPr>
                <w:bCs/>
              </w:rPr>
            </w:pPr>
          </w:p>
        </w:tc>
      </w:tr>
    </w:tbl>
    <w:p w14:paraId="7D016024" w14:textId="77777777" w:rsidR="00923375" w:rsidRPr="00923375" w:rsidRDefault="00923375" w:rsidP="00923375">
      <w:pPr>
        <w:rPr>
          <w:b/>
          <w:bCs/>
        </w:rPr>
      </w:pPr>
    </w:p>
    <w:p w14:paraId="38D243B5" w14:textId="77777777" w:rsidR="00923375" w:rsidRPr="00923375" w:rsidRDefault="00923375" w:rsidP="00923375">
      <w:r w:rsidRPr="00923375">
        <w:br w:type="page"/>
      </w:r>
    </w:p>
    <w:tbl>
      <w:tblPr>
        <w:tblStyle w:val="TableGrid"/>
        <w:tblW w:w="10467" w:type="dxa"/>
        <w:tblLook w:val="04A0" w:firstRow="1" w:lastRow="0" w:firstColumn="1" w:lastColumn="0" w:noHBand="0" w:noVBand="1"/>
      </w:tblPr>
      <w:tblGrid>
        <w:gridCol w:w="440"/>
        <w:gridCol w:w="2324"/>
        <w:gridCol w:w="7703"/>
      </w:tblGrid>
      <w:tr w:rsidR="00923375" w:rsidRPr="00923375" w14:paraId="264B8BE1" w14:textId="77777777" w:rsidTr="2A13A041">
        <w:trPr>
          <w:trHeight w:val="525"/>
        </w:trPr>
        <w:tc>
          <w:tcPr>
            <w:tcW w:w="1046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57C4FB1" w14:textId="77777777" w:rsidR="00923375" w:rsidRPr="00923375" w:rsidRDefault="00923375" w:rsidP="00923375">
            <w:pPr>
              <w:rPr>
                <w:b/>
                <w:bCs/>
                <w:sz w:val="28"/>
                <w:szCs w:val="28"/>
              </w:rPr>
            </w:pPr>
            <w:r w:rsidRPr="00923375">
              <w:rPr>
                <w:b/>
                <w:bCs/>
                <w:sz w:val="28"/>
                <w:szCs w:val="28"/>
              </w:rPr>
              <w:lastRenderedPageBreak/>
              <w:t>A   GENERAL INFORMATION</w:t>
            </w:r>
          </w:p>
          <w:p w14:paraId="3D0A2A71" w14:textId="77777777" w:rsidR="00923375" w:rsidRPr="00923375" w:rsidRDefault="00923375" w:rsidP="00923375">
            <w:pPr>
              <w:rPr>
                <w:i/>
                <w:iCs/>
              </w:rPr>
            </w:pPr>
            <w:r w:rsidRPr="00923375">
              <w:rPr>
                <w:i/>
                <w:iCs/>
              </w:rPr>
              <w:t>Please complete a module specification for each module included in this application for validation of provision.</w:t>
            </w:r>
          </w:p>
          <w:p w14:paraId="4A0B15AE" w14:textId="77777777" w:rsidR="00923375" w:rsidRPr="00923375" w:rsidRDefault="00923375" w:rsidP="00923375">
            <w:pPr>
              <w:rPr>
                <w:bCs/>
                <w:i/>
              </w:rPr>
            </w:pPr>
          </w:p>
        </w:tc>
      </w:tr>
      <w:tr w:rsidR="00923375" w:rsidRPr="00923375" w14:paraId="6DB313F9"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B41FE25" w14:textId="77777777" w:rsidR="00923375" w:rsidRPr="00923375" w:rsidRDefault="00923375" w:rsidP="00923375">
            <w:pPr>
              <w:rPr>
                <w:bCs/>
              </w:rPr>
            </w:pPr>
            <w:r w:rsidRPr="00923375">
              <w:t>1</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BFAF40" w14:textId="77777777" w:rsidR="00923375" w:rsidRPr="00923375" w:rsidRDefault="00923375" w:rsidP="00923375">
            <w:pPr>
              <w:rPr>
                <w:lang w:val="fr-FR"/>
              </w:rPr>
            </w:pPr>
            <w:r w:rsidRPr="00923375">
              <w:rPr>
                <w:b/>
                <w:bCs/>
              </w:rPr>
              <w:t>Module Title</w:t>
            </w:r>
          </w:p>
        </w:tc>
      </w:tr>
      <w:tr w:rsidR="00923375" w:rsidRPr="00923375" w14:paraId="724EFCCB"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tcPr>
          <w:p w14:paraId="0A121CB0" w14:textId="77777777" w:rsidR="00923375" w:rsidRPr="00923375" w:rsidRDefault="00923375" w:rsidP="00923375">
            <w:pPr>
              <w:rPr>
                <w:b/>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73E34EB2" w14:textId="77777777" w:rsidR="00923375" w:rsidRPr="00923375" w:rsidRDefault="00923375" w:rsidP="00923375">
            <w:pPr>
              <w:spacing w:before="100" w:beforeAutospacing="1" w:after="100" w:afterAutospacing="1"/>
              <w:rPr>
                <w:rFonts w:ascii="Calibri" w:eastAsia="Times New Roman" w:hAnsi="Calibri" w:cs="Times New Roman"/>
                <w:lang w:eastAsia="en-GB"/>
              </w:rPr>
            </w:pPr>
            <w:r w:rsidRPr="00923375">
              <w:rPr>
                <w:rFonts w:ascii="Calibri" w:eastAsia="Times New Roman" w:hAnsi="Calibri" w:cs="Times New Roman"/>
                <w:lang w:eastAsia="en-GB"/>
              </w:rPr>
              <w:t>Childhood and Youth Support</w:t>
            </w:r>
          </w:p>
        </w:tc>
      </w:tr>
      <w:tr w:rsidR="00923375" w:rsidRPr="00923375" w14:paraId="33B7DD5A"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44FAF2" w14:textId="77777777" w:rsidR="00923375" w:rsidRPr="00923375" w:rsidRDefault="00923375" w:rsidP="00923375">
            <w:pPr>
              <w:rPr>
                <w:bCs/>
              </w:rPr>
            </w:pPr>
            <w:r w:rsidRPr="00923375">
              <w:t>2</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5BF1DB" w14:textId="77777777" w:rsidR="00923375" w:rsidRPr="00923375" w:rsidRDefault="00923375" w:rsidP="00923375">
            <w:pPr>
              <w:rPr>
                <w:b/>
                <w:bCs/>
                <w:lang w:val="fr-FR"/>
              </w:rPr>
            </w:pPr>
            <w:r w:rsidRPr="00923375">
              <w:rPr>
                <w:b/>
                <w:bCs/>
                <w:lang w:val="fr-FR"/>
              </w:rPr>
              <w:t>Module Code</w:t>
            </w:r>
          </w:p>
          <w:p w14:paraId="625A0D2A" w14:textId="77777777" w:rsidR="00923375" w:rsidRPr="00923375" w:rsidRDefault="00923375" w:rsidP="00923375">
            <w:pPr>
              <w:rPr>
                <w:lang w:val="fr-FR"/>
              </w:rPr>
            </w:pPr>
            <w:r w:rsidRPr="00923375">
              <w:rPr>
                <w:i/>
                <w:iCs/>
                <w:lang w:val="fr-FR"/>
              </w:rPr>
              <w:t>(</w:t>
            </w:r>
            <w:proofErr w:type="gramStart"/>
            <w:r w:rsidRPr="00923375">
              <w:rPr>
                <w:i/>
                <w:iCs/>
                <w:lang w:val="fr-FR"/>
              </w:rPr>
              <w:t>enter</w:t>
            </w:r>
            <w:proofErr w:type="gramEnd"/>
            <w:r w:rsidRPr="00923375">
              <w:rPr>
                <w:i/>
                <w:iCs/>
                <w:lang w:val="fr-FR"/>
              </w:rPr>
              <w:t xml:space="preserve"> code or NEW)</w:t>
            </w:r>
          </w:p>
        </w:tc>
      </w:tr>
      <w:tr w:rsidR="00923375" w:rsidRPr="00923375" w14:paraId="4CB76311"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tcPr>
          <w:p w14:paraId="2FB3866F" w14:textId="77777777" w:rsidR="00923375" w:rsidRPr="00923375" w:rsidRDefault="00923375" w:rsidP="00923375">
            <w:pPr>
              <w:rPr>
                <w:lang w:val="fr-FR"/>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153927C5" w14:textId="77777777" w:rsidR="00923375" w:rsidRPr="00923375" w:rsidRDefault="00923375" w:rsidP="00923375">
            <w:pPr>
              <w:rPr>
                <w:lang w:val="fr-FR"/>
              </w:rPr>
            </w:pPr>
            <w:r w:rsidRPr="00923375">
              <w:rPr>
                <w:lang w:val="fr-FR"/>
              </w:rPr>
              <w:t>NEW</w:t>
            </w:r>
          </w:p>
        </w:tc>
      </w:tr>
      <w:tr w:rsidR="00923375" w:rsidRPr="00923375" w14:paraId="6A1BB52D"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606D5A" w14:textId="77777777" w:rsidR="00923375" w:rsidRPr="00923375" w:rsidRDefault="00923375" w:rsidP="00923375">
            <w:pPr>
              <w:rPr>
                <w:lang w:val="fr-FR"/>
              </w:rPr>
            </w:pPr>
            <w:r w:rsidRPr="00923375">
              <w:rPr>
                <w:lang w:val="fr-FR"/>
              </w:rPr>
              <w:t>3</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84FD7EF" w14:textId="77777777" w:rsidR="00923375" w:rsidRPr="00923375" w:rsidRDefault="00923375" w:rsidP="00923375">
            <w:r w:rsidRPr="00923375">
              <w:rPr>
                <w:b/>
                <w:bCs/>
              </w:rPr>
              <w:t>Module Level</w:t>
            </w:r>
          </w:p>
        </w:tc>
      </w:tr>
      <w:tr w:rsidR="00923375" w:rsidRPr="00923375" w14:paraId="358EFF4F"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tcPr>
          <w:p w14:paraId="440278E2" w14:textId="77777777" w:rsidR="00923375" w:rsidRPr="00923375" w:rsidRDefault="00923375" w:rsidP="00923375">
            <w:pPr>
              <w:rPr>
                <w:lang w:val="fr-FR"/>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2DE44168" w14:textId="77777777" w:rsidR="00923375" w:rsidRPr="00923375" w:rsidRDefault="00923375" w:rsidP="00923375">
            <w:r w:rsidRPr="00923375">
              <w:t>6</w:t>
            </w:r>
          </w:p>
          <w:p w14:paraId="28ADFB50" w14:textId="77777777" w:rsidR="00923375" w:rsidRPr="00923375" w:rsidRDefault="00923375" w:rsidP="00923375"/>
        </w:tc>
      </w:tr>
      <w:tr w:rsidR="00923375" w:rsidRPr="00923375" w14:paraId="768E08D0"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9E54BF8" w14:textId="77777777" w:rsidR="00923375" w:rsidRPr="00923375" w:rsidRDefault="00923375" w:rsidP="00923375">
            <w:pPr>
              <w:rPr>
                <w:lang w:val="fr-FR"/>
              </w:rPr>
            </w:pPr>
            <w:r w:rsidRPr="00923375">
              <w:rPr>
                <w:lang w:val="fr-FR"/>
              </w:rPr>
              <w:t>4</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A053DD" w14:textId="77777777" w:rsidR="00923375" w:rsidRPr="00923375" w:rsidRDefault="00923375" w:rsidP="00923375">
            <w:pPr>
              <w:rPr>
                <w:b/>
                <w:bCs/>
              </w:rPr>
            </w:pPr>
            <w:r w:rsidRPr="00923375">
              <w:rPr>
                <w:b/>
                <w:bCs/>
              </w:rPr>
              <w:t xml:space="preserve">Cluster/Programme </w:t>
            </w:r>
          </w:p>
          <w:p w14:paraId="2DBE3F45" w14:textId="77777777" w:rsidR="00923375" w:rsidRPr="00923375" w:rsidRDefault="00923375" w:rsidP="00923375">
            <w:r w:rsidRPr="00923375">
              <w:rPr>
                <w:i/>
                <w:iCs/>
              </w:rPr>
              <w:t>(the host cluster/programme for this module)</w:t>
            </w:r>
          </w:p>
        </w:tc>
      </w:tr>
      <w:tr w:rsidR="00923375" w:rsidRPr="00923375" w14:paraId="4CE5386C"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tcPr>
          <w:p w14:paraId="41F51018"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71773E5C" w14:textId="77777777" w:rsidR="00923375" w:rsidRPr="00923375" w:rsidRDefault="00923375" w:rsidP="00923375">
            <w:pPr>
              <w:rPr>
                <w:rFonts w:ascii="Calibri" w:eastAsia="Calibri" w:hAnsi="Calibri" w:cs="Calibri"/>
              </w:rPr>
            </w:pPr>
            <w:r w:rsidRPr="00923375">
              <w:rPr>
                <w:rFonts w:ascii="Calibri" w:eastAsia="Calibri" w:hAnsi="Calibri" w:cs="Calibri"/>
              </w:rPr>
              <w:t>BA Childhood and Youth Studies Top Up</w:t>
            </w:r>
          </w:p>
          <w:p w14:paraId="06A040DE" w14:textId="77777777" w:rsidR="00923375" w:rsidRPr="00923375" w:rsidRDefault="00923375" w:rsidP="00923375">
            <w:r w:rsidRPr="00923375">
              <w:t xml:space="preserve"> </w:t>
            </w:r>
          </w:p>
        </w:tc>
      </w:tr>
      <w:tr w:rsidR="00923375" w:rsidRPr="00923375" w14:paraId="3A119509"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B274C8" w14:textId="77777777" w:rsidR="00923375" w:rsidRPr="00923375" w:rsidRDefault="00923375" w:rsidP="00923375">
            <w:r w:rsidRPr="00923375">
              <w:t>5</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936E590" w14:textId="77777777" w:rsidR="00923375" w:rsidRPr="00923375" w:rsidRDefault="00923375" w:rsidP="00923375">
            <w:pPr>
              <w:rPr>
                <w:b/>
                <w:bCs/>
              </w:rPr>
            </w:pPr>
            <w:r w:rsidRPr="00923375">
              <w:rPr>
                <w:b/>
                <w:bCs/>
              </w:rPr>
              <w:t>Credit Value</w:t>
            </w:r>
          </w:p>
        </w:tc>
      </w:tr>
      <w:tr w:rsidR="00923375" w:rsidRPr="00923375" w14:paraId="00C283FE"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tcPr>
          <w:p w14:paraId="4F8F5E4C"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4A217641" w14:textId="77777777" w:rsidR="00923375" w:rsidRPr="00923375" w:rsidRDefault="00923375" w:rsidP="00923375">
            <w:pPr>
              <w:rPr>
                <w:lang w:val="fr-FR"/>
              </w:rPr>
            </w:pPr>
            <w:r w:rsidRPr="00923375">
              <w:t>20</w:t>
            </w:r>
          </w:p>
        </w:tc>
      </w:tr>
      <w:tr w:rsidR="00923375" w:rsidRPr="00923375" w14:paraId="4C72E046"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4E5BB9" w14:textId="77777777" w:rsidR="00923375" w:rsidRPr="00923375" w:rsidRDefault="00923375" w:rsidP="00923375">
            <w:r w:rsidRPr="00923375">
              <w:t>6</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21A7BD" w14:textId="77777777" w:rsidR="00923375" w:rsidRPr="00923375" w:rsidRDefault="00923375" w:rsidP="00923375">
            <w:pPr>
              <w:rPr>
                <w:b/>
                <w:bCs/>
              </w:rPr>
            </w:pPr>
            <w:r w:rsidRPr="00923375">
              <w:rPr>
                <w:b/>
                <w:bCs/>
              </w:rPr>
              <w:t xml:space="preserve">Module Leader </w:t>
            </w:r>
          </w:p>
          <w:p w14:paraId="042CF9AC" w14:textId="77777777" w:rsidR="00923375" w:rsidRPr="00923375" w:rsidRDefault="00923375" w:rsidP="00923375">
            <w:pPr>
              <w:rPr>
                <w:b/>
                <w:bCs/>
              </w:rPr>
            </w:pPr>
            <w:r w:rsidRPr="00923375">
              <w:rPr>
                <w:i/>
                <w:iCs/>
              </w:rPr>
              <w:t>(name and email)</w:t>
            </w:r>
          </w:p>
        </w:tc>
      </w:tr>
      <w:tr w:rsidR="00923375" w:rsidRPr="00923375" w14:paraId="1570AEBE" w14:textId="77777777" w:rsidTr="2A13A041">
        <w:trPr>
          <w:trHeight w:val="525"/>
        </w:trPr>
        <w:tc>
          <w:tcPr>
            <w:tcW w:w="440" w:type="dxa"/>
            <w:tcBorders>
              <w:top w:val="single" w:sz="4" w:space="0" w:color="auto"/>
              <w:left w:val="single" w:sz="4" w:space="0" w:color="auto"/>
              <w:bottom w:val="single" w:sz="4" w:space="0" w:color="auto"/>
              <w:right w:val="single" w:sz="4" w:space="0" w:color="auto"/>
            </w:tcBorders>
          </w:tcPr>
          <w:p w14:paraId="6E12BE62"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601EB773" w14:textId="77777777" w:rsidR="00923375" w:rsidRPr="00923375" w:rsidRDefault="00923375" w:rsidP="00923375">
            <w:r w:rsidRPr="00923375">
              <w:t>Linda Lobendhan</w:t>
            </w:r>
          </w:p>
        </w:tc>
      </w:tr>
      <w:tr w:rsidR="00923375" w:rsidRPr="00923375" w14:paraId="06BC242E"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EC5B15" w14:textId="77777777" w:rsidR="00923375" w:rsidRPr="00923375" w:rsidRDefault="00923375" w:rsidP="00923375">
            <w:r w:rsidRPr="00923375">
              <w:t>7</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6F06F9" w14:textId="77777777" w:rsidR="00923375" w:rsidRPr="00923375" w:rsidRDefault="00923375" w:rsidP="00923375">
            <w:pPr>
              <w:rPr>
                <w:b/>
                <w:bCs/>
              </w:rPr>
            </w:pPr>
            <w:r w:rsidRPr="00923375">
              <w:rPr>
                <w:b/>
                <w:bCs/>
              </w:rPr>
              <w:t xml:space="preserve">Total Number of Learning Hours </w:t>
            </w:r>
          </w:p>
          <w:p w14:paraId="7A6B7032" w14:textId="77777777" w:rsidR="00923375" w:rsidRPr="00923375" w:rsidRDefault="00923375" w:rsidP="00923375">
            <w:r w:rsidRPr="00923375">
              <w:rPr>
                <w:i/>
                <w:iCs/>
              </w:rPr>
              <w:t>(normally 10 hours per credit)</w:t>
            </w:r>
          </w:p>
        </w:tc>
      </w:tr>
      <w:tr w:rsidR="00923375" w:rsidRPr="00923375" w14:paraId="1F3DA134"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tcPr>
          <w:p w14:paraId="7AC4AF7B"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668CF96B" w14:textId="77777777" w:rsidR="00923375" w:rsidRPr="00923375" w:rsidRDefault="00923375" w:rsidP="00923375">
            <w:r w:rsidRPr="00923375">
              <w:t>200</w:t>
            </w:r>
          </w:p>
          <w:p w14:paraId="494961E6" w14:textId="77777777" w:rsidR="00923375" w:rsidRPr="00923375" w:rsidRDefault="00923375" w:rsidP="00923375"/>
        </w:tc>
      </w:tr>
      <w:tr w:rsidR="00923375" w:rsidRPr="00923375" w14:paraId="5CB35BC5"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5E09E8" w14:textId="77777777" w:rsidR="00923375" w:rsidRPr="00923375" w:rsidRDefault="00923375" w:rsidP="00923375">
            <w:r w:rsidRPr="00923375">
              <w:t>8</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AEBDBC" w14:textId="77777777" w:rsidR="00923375" w:rsidRPr="00923375" w:rsidRDefault="00923375" w:rsidP="00923375">
            <w:pPr>
              <w:rPr>
                <w:b/>
                <w:bCs/>
              </w:rPr>
            </w:pPr>
            <w:r w:rsidRPr="00923375">
              <w:rPr>
                <w:b/>
                <w:bCs/>
              </w:rPr>
              <w:t xml:space="preserve">Pre-Requisite </w:t>
            </w:r>
          </w:p>
          <w:p w14:paraId="5EB18E77" w14:textId="77777777" w:rsidR="00923375" w:rsidRPr="00923375" w:rsidRDefault="00923375" w:rsidP="00923375">
            <w:r w:rsidRPr="00923375">
              <w:rPr>
                <w:i/>
                <w:iCs/>
              </w:rPr>
              <w:t>(where applicable)</w:t>
            </w:r>
          </w:p>
        </w:tc>
      </w:tr>
      <w:tr w:rsidR="00923375" w:rsidRPr="00923375" w14:paraId="2318D933"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tcPr>
          <w:p w14:paraId="67D48E06"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605966E0" w14:textId="77777777" w:rsidR="00923375" w:rsidRPr="00923375" w:rsidRDefault="00923375" w:rsidP="00923375">
            <w:r w:rsidRPr="00923375">
              <w:t>N/A</w:t>
            </w:r>
          </w:p>
          <w:p w14:paraId="60CC9263" w14:textId="77777777" w:rsidR="00923375" w:rsidRPr="00923375" w:rsidRDefault="00923375" w:rsidP="00923375"/>
        </w:tc>
      </w:tr>
      <w:tr w:rsidR="00923375" w:rsidRPr="00923375" w14:paraId="0446617E"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514F53" w14:textId="77777777" w:rsidR="00923375" w:rsidRPr="00923375" w:rsidRDefault="00923375" w:rsidP="00923375">
            <w:r w:rsidRPr="00923375">
              <w:t>9</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95CD5CE" w14:textId="77777777" w:rsidR="00923375" w:rsidRPr="00923375" w:rsidRDefault="00923375" w:rsidP="00923375">
            <w:pPr>
              <w:rPr>
                <w:b/>
                <w:bCs/>
              </w:rPr>
            </w:pPr>
            <w:r w:rsidRPr="00923375">
              <w:rPr>
                <w:b/>
                <w:bCs/>
              </w:rPr>
              <w:t xml:space="preserve">Co-Requisite </w:t>
            </w:r>
          </w:p>
          <w:p w14:paraId="09831196" w14:textId="77777777" w:rsidR="00923375" w:rsidRPr="00923375" w:rsidRDefault="00923375" w:rsidP="00923375">
            <w:r w:rsidRPr="00923375">
              <w:rPr>
                <w:i/>
                <w:iCs/>
              </w:rPr>
              <w:t>(where applicable)</w:t>
            </w:r>
          </w:p>
        </w:tc>
      </w:tr>
      <w:tr w:rsidR="00923375" w:rsidRPr="00923375" w14:paraId="48078C45"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tcPr>
          <w:p w14:paraId="1B16C284"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53310E14" w14:textId="77777777" w:rsidR="00923375" w:rsidRPr="00923375" w:rsidRDefault="00923375" w:rsidP="00923375">
            <w:r w:rsidRPr="00923375">
              <w:t>N/A</w:t>
            </w:r>
          </w:p>
          <w:p w14:paraId="1BF60416" w14:textId="77777777" w:rsidR="00923375" w:rsidRPr="00923375" w:rsidRDefault="00923375" w:rsidP="00923375"/>
        </w:tc>
      </w:tr>
      <w:tr w:rsidR="00923375" w:rsidRPr="00923375" w14:paraId="6AD552E0"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9D0975" w14:textId="77777777" w:rsidR="00923375" w:rsidRPr="00923375" w:rsidRDefault="00923375" w:rsidP="00923375">
            <w:r w:rsidRPr="00923375">
              <w:t>10</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80B7E6" w14:textId="77777777" w:rsidR="00923375" w:rsidRPr="00923375" w:rsidRDefault="00923375" w:rsidP="00923375">
            <w:pPr>
              <w:rPr>
                <w:b/>
                <w:bCs/>
              </w:rPr>
            </w:pPr>
            <w:r w:rsidRPr="00923375">
              <w:rPr>
                <w:b/>
                <w:bCs/>
              </w:rPr>
              <w:t xml:space="preserve">Post-Requisite </w:t>
            </w:r>
          </w:p>
          <w:p w14:paraId="201BF010" w14:textId="77777777" w:rsidR="00923375" w:rsidRPr="00923375" w:rsidRDefault="00923375" w:rsidP="00923375">
            <w:pPr>
              <w:rPr>
                <w:b/>
                <w:bCs/>
                <w:sz w:val="16"/>
                <w:szCs w:val="16"/>
              </w:rPr>
            </w:pPr>
            <w:r w:rsidRPr="00923375">
              <w:rPr>
                <w:i/>
                <w:iCs/>
              </w:rPr>
              <w:t>(where applicable)</w:t>
            </w:r>
          </w:p>
        </w:tc>
      </w:tr>
      <w:tr w:rsidR="00923375" w:rsidRPr="00923375" w14:paraId="142A6D47"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tcPr>
          <w:p w14:paraId="14D95D01"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71D1AC21" w14:textId="77777777" w:rsidR="00923375" w:rsidRPr="00923375" w:rsidRDefault="00923375" w:rsidP="00923375">
            <w:r w:rsidRPr="00923375">
              <w:t>N/A</w:t>
            </w:r>
          </w:p>
          <w:p w14:paraId="13C553BE" w14:textId="77777777" w:rsidR="00923375" w:rsidRPr="00923375" w:rsidRDefault="00923375" w:rsidP="00923375"/>
        </w:tc>
      </w:tr>
      <w:tr w:rsidR="00923375" w:rsidRPr="00923375" w14:paraId="369C6122"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AEFAAF" w14:textId="77777777" w:rsidR="00923375" w:rsidRPr="00923375" w:rsidRDefault="00923375" w:rsidP="00923375">
            <w:r w:rsidRPr="00923375">
              <w:t>11</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D3E6C3" w14:textId="77777777" w:rsidR="00923375" w:rsidRPr="00923375" w:rsidRDefault="00923375" w:rsidP="00923375">
            <w:pPr>
              <w:rPr>
                <w:b/>
                <w:bCs/>
              </w:rPr>
            </w:pPr>
            <w:r w:rsidRPr="00923375">
              <w:rPr>
                <w:b/>
                <w:bCs/>
              </w:rPr>
              <w:t xml:space="preserve">Number Attending Module </w:t>
            </w:r>
          </w:p>
          <w:p w14:paraId="0D48A2DB" w14:textId="77777777" w:rsidR="00923375" w:rsidRPr="00923375" w:rsidRDefault="00923375" w:rsidP="00923375">
            <w:r w:rsidRPr="00923375">
              <w:rPr>
                <w:i/>
                <w:iCs/>
              </w:rPr>
              <w:t>(</w:t>
            </w:r>
            <w:proofErr w:type="gramStart"/>
            <w:r w:rsidRPr="00923375">
              <w:rPr>
                <w:i/>
                <w:iCs/>
              </w:rPr>
              <w:t>anticipated)</w:t>
            </w:r>
            <w:r w:rsidRPr="00923375">
              <w:rPr>
                <w:b/>
                <w:bCs/>
                <w:sz w:val="16"/>
                <w:szCs w:val="16"/>
              </w:rPr>
              <w:t xml:space="preserve">   </w:t>
            </w:r>
            <w:proofErr w:type="gramEnd"/>
            <w:r w:rsidRPr="00923375">
              <w:rPr>
                <w:b/>
                <w:bCs/>
                <w:sz w:val="16"/>
                <w:szCs w:val="16"/>
              </w:rPr>
              <w:t xml:space="preserve">              </w:t>
            </w:r>
          </w:p>
        </w:tc>
      </w:tr>
      <w:tr w:rsidR="00923375" w:rsidRPr="00923375" w14:paraId="17721261"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tcPr>
          <w:p w14:paraId="28472A52"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4D2F64E1" w14:textId="77777777" w:rsidR="00923375" w:rsidRPr="00923375" w:rsidRDefault="00923375" w:rsidP="00923375">
            <w:r w:rsidRPr="00923375">
              <w:t>15</w:t>
            </w:r>
          </w:p>
          <w:p w14:paraId="2E3DE474" w14:textId="77777777" w:rsidR="00923375" w:rsidRPr="00923375" w:rsidRDefault="00923375" w:rsidP="00923375"/>
        </w:tc>
      </w:tr>
      <w:tr w:rsidR="00923375" w:rsidRPr="00923375" w14:paraId="01DC436E" w14:textId="77777777" w:rsidTr="2A13A041">
        <w:trPr>
          <w:trHeight w:val="353"/>
        </w:trPr>
        <w:tc>
          <w:tcPr>
            <w:tcW w:w="440" w:type="dxa"/>
            <w:tcBorders>
              <w:top w:val="single" w:sz="4" w:space="0" w:color="auto"/>
              <w:left w:val="single" w:sz="4" w:space="0" w:color="auto"/>
              <w:right w:val="single" w:sz="4" w:space="0" w:color="auto"/>
            </w:tcBorders>
            <w:shd w:val="clear" w:color="auto" w:fill="DEEAF6" w:themeFill="accent1" w:themeFillTint="33"/>
          </w:tcPr>
          <w:p w14:paraId="0E37DDB8" w14:textId="77777777" w:rsidR="00923375" w:rsidRPr="00923375" w:rsidRDefault="00923375" w:rsidP="00923375">
            <w:r w:rsidRPr="00923375">
              <w:lastRenderedPageBreak/>
              <w:t>12</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41A474" w14:textId="77777777" w:rsidR="00923375" w:rsidRPr="00923375" w:rsidRDefault="00923375" w:rsidP="00923375">
            <w:pPr>
              <w:rPr>
                <w:b/>
                <w:bCs/>
              </w:rPr>
            </w:pPr>
            <w:r w:rsidRPr="00923375">
              <w:rPr>
                <w:b/>
                <w:bCs/>
              </w:rPr>
              <w:t>Trimester</w:t>
            </w:r>
          </w:p>
          <w:p w14:paraId="414EA9FE" w14:textId="77777777" w:rsidR="00923375" w:rsidRPr="00923375" w:rsidRDefault="00923375" w:rsidP="00923375">
            <w:pPr>
              <w:rPr>
                <w:b/>
                <w:bCs/>
                <w:sz w:val="16"/>
                <w:szCs w:val="16"/>
              </w:rPr>
            </w:pPr>
            <w:r w:rsidRPr="00923375">
              <w:rPr>
                <w:i/>
                <w:iCs/>
              </w:rPr>
              <w:t xml:space="preserve">(please tick as many as </w:t>
            </w:r>
            <w:proofErr w:type="gramStart"/>
            <w:r w:rsidRPr="00923375">
              <w:rPr>
                <w:i/>
                <w:iCs/>
              </w:rPr>
              <w:t>appropriate)</w:t>
            </w:r>
            <w:r w:rsidRPr="00923375">
              <w:rPr>
                <w:b/>
                <w:bCs/>
                <w:sz w:val="16"/>
                <w:szCs w:val="16"/>
              </w:rPr>
              <w:t xml:space="preserve">   </w:t>
            </w:r>
            <w:proofErr w:type="gramEnd"/>
            <w:r w:rsidRPr="00923375">
              <w:rPr>
                <w:b/>
                <w:bCs/>
                <w:sz w:val="16"/>
                <w:szCs w:val="16"/>
              </w:rPr>
              <w:t xml:space="preserve">           </w:t>
            </w:r>
          </w:p>
        </w:tc>
      </w:tr>
      <w:tr w:rsidR="00923375" w:rsidRPr="00923375" w14:paraId="2ADA833F" w14:textId="77777777" w:rsidTr="2A13A041">
        <w:trPr>
          <w:trHeight w:val="1233"/>
        </w:trPr>
        <w:tc>
          <w:tcPr>
            <w:tcW w:w="440" w:type="dxa"/>
            <w:tcBorders>
              <w:left w:val="single" w:sz="4" w:space="0" w:color="auto"/>
              <w:bottom w:val="single" w:sz="4" w:space="0" w:color="auto"/>
              <w:right w:val="single" w:sz="4" w:space="0" w:color="auto"/>
            </w:tcBorders>
          </w:tcPr>
          <w:p w14:paraId="7A137161"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tcPr>
          <w:p w14:paraId="56F18CB4" w14:textId="77777777" w:rsidR="00923375" w:rsidRPr="00923375" w:rsidRDefault="00923375" w:rsidP="00923375"/>
          <w:tbl>
            <w:tblPr>
              <w:tblStyle w:val="TableGrid"/>
              <w:tblW w:w="0" w:type="auto"/>
              <w:tblLook w:val="04A0" w:firstRow="1" w:lastRow="0" w:firstColumn="1" w:lastColumn="0" w:noHBand="0" w:noVBand="1"/>
            </w:tblPr>
            <w:tblGrid>
              <w:gridCol w:w="1986"/>
              <w:gridCol w:w="709"/>
            </w:tblGrid>
            <w:tr w:rsidR="00923375" w:rsidRPr="00923375" w14:paraId="2340B5E2" w14:textId="77777777" w:rsidTr="00F275F3">
              <w:trPr>
                <w:trHeight w:val="141"/>
              </w:trPr>
              <w:tc>
                <w:tcPr>
                  <w:tcW w:w="1986" w:type="dxa"/>
                </w:tcPr>
                <w:p w14:paraId="0BAFA68B" w14:textId="77777777" w:rsidR="00923375" w:rsidRPr="00923375" w:rsidRDefault="00923375" w:rsidP="00923375">
                  <w:r w:rsidRPr="00923375">
                    <w:t>Trimester 1 – T1</w:t>
                  </w:r>
                </w:p>
              </w:tc>
              <w:tc>
                <w:tcPr>
                  <w:tcW w:w="709" w:type="dxa"/>
                </w:tcPr>
                <w:p w14:paraId="6C94CB1B" w14:textId="77777777" w:rsidR="00923375" w:rsidRPr="00923375" w:rsidRDefault="00923375" w:rsidP="00923375"/>
              </w:tc>
            </w:tr>
            <w:tr w:rsidR="00923375" w:rsidRPr="00923375" w14:paraId="68BA9B5E" w14:textId="77777777" w:rsidTr="00F275F3">
              <w:trPr>
                <w:trHeight w:val="141"/>
              </w:trPr>
              <w:tc>
                <w:tcPr>
                  <w:tcW w:w="1986" w:type="dxa"/>
                </w:tcPr>
                <w:p w14:paraId="048E684F" w14:textId="77777777" w:rsidR="00923375" w:rsidRPr="00923375" w:rsidRDefault="00923375" w:rsidP="00923375">
                  <w:r w:rsidRPr="00923375">
                    <w:t>Trimester 2 – T2</w:t>
                  </w:r>
                </w:p>
              </w:tc>
              <w:tc>
                <w:tcPr>
                  <w:tcW w:w="709" w:type="dxa"/>
                </w:tcPr>
                <w:p w14:paraId="664463EE" w14:textId="2B047456" w:rsidR="00923375" w:rsidRPr="00923375" w:rsidRDefault="006265A9" w:rsidP="00923375">
                  <w:r>
                    <w:t>x</w:t>
                  </w:r>
                </w:p>
              </w:tc>
            </w:tr>
            <w:tr w:rsidR="00923375" w:rsidRPr="00923375" w14:paraId="5232E2E3" w14:textId="77777777" w:rsidTr="00F275F3">
              <w:trPr>
                <w:trHeight w:val="141"/>
              </w:trPr>
              <w:tc>
                <w:tcPr>
                  <w:tcW w:w="1986" w:type="dxa"/>
                </w:tcPr>
                <w:p w14:paraId="59E7534B" w14:textId="77777777" w:rsidR="00923375" w:rsidRPr="00923375" w:rsidRDefault="00923375" w:rsidP="00923375">
                  <w:r w:rsidRPr="00923375">
                    <w:t>Trimester 3 – T3</w:t>
                  </w:r>
                </w:p>
              </w:tc>
              <w:tc>
                <w:tcPr>
                  <w:tcW w:w="709" w:type="dxa"/>
                </w:tcPr>
                <w:p w14:paraId="1A733E8A" w14:textId="496D770F" w:rsidR="00923375" w:rsidRPr="00923375" w:rsidRDefault="00923375" w:rsidP="00923375"/>
              </w:tc>
            </w:tr>
          </w:tbl>
          <w:p w14:paraId="6D0DC296" w14:textId="77777777" w:rsidR="00923375" w:rsidRDefault="00923375" w:rsidP="00923375"/>
          <w:tbl>
            <w:tblPr>
              <w:tblStyle w:val="TableGrid"/>
              <w:tblW w:w="0" w:type="auto"/>
              <w:tblLook w:val="04A0" w:firstRow="1" w:lastRow="0" w:firstColumn="1" w:lastColumn="0" w:noHBand="0" w:noVBand="1"/>
            </w:tblPr>
            <w:tblGrid>
              <w:gridCol w:w="1992"/>
              <w:gridCol w:w="709"/>
            </w:tblGrid>
            <w:tr w:rsidR="006265A9" w14:paraId="5EBEF5AB" w14:textId="77777777" w:rsidTr="00703190">
              <w:tc>
                <w:tcPr>
                  <w:tcW w:w="2701" w:type="dxa"/>
                  <w:gridSpan w:val="2"/>
                </w:tcPr>
                <w:p w14:paraId="2A2EC16B" w14:textId="77777777" w:rsidR="006265A9" w:rsidRDefault="006265A9" w:rsidP="006265A9">
                  <w:r>
                    <w:t>Grimsby Institute Triune</w:t>
                  </w:r>
                </w:p>
              </w:tc>
            </w:tr>
            <w:tr w:rsidR="006265A9" w14:paraId="78BE6EFB" w14:textId="77777777" w:rsidTr="00703190">
              <w:tc>
                <w:tcPr>
                  <w:tcW w:w="1992" w:type="dxa"/>
                </w:tcPr>
                <w:p w14:paraId="5EE38C1E" w14:textId="77777777" w:rsidR="006265A9" w:rsidRDefault="006265A9" w:rsidP="006265A9">
                  <w:r>
                    <w:t>Triune 1</w:t>
                  </w:r>
                </w:p>
              </w:tc>
              <w:tc>
                <w:tcPr>
                  <w:tcW w:w="709" w:type="dxa"/>
                </w:tcPr>
                <w:p w14:paraId="5A83436C" w14:textId="77777777" w:rsidR="006265A9" w:rsidRDefault="006265A9" w:rsidP="006265A9"/>
              </w:tc>
            </w:tr>
            <w:tr w:rsidR="006265A9" w14:paraId="10F22C32" w14:textId="77777777" w:rsidTr="00703190">
              <w:tc>
                <w:tcPr>
                  <w:tcW w:w="1992" w:type="dxa"/>
                </w:tcPr>
                <w:p w14:paraId="3CB490D7" w14:textId="77777777" w:rsidR="006265A9" w:rsidRDefault="006265A9" w:rsidP="006265A9">
                  <w:r>
                    <w:t>Triune 2</w:t>
                  </w:r>
                </w:p>
              </w:tc>
              <w:tc>
                <w:tcPr>
                  <w:tcW w:w="709" w:type="dxa"/>
                </w:tcPr>
                <w:p w14:paraId="7625531B" w14:textId="77777777" w:rsidR="006265A9" w:rsidRDefault="006265A9" w:rsidP="006265A9"/>
              </w:tc>
            </w:tr>
            <w:tr w:rsidR="006265A9" w14:paraId="661B1034" w14:textId="77777777" w:rsidTr="00703190">
              <w:tc>
                <w:tcPr>
                  <w:tcW w:w="1992" w:type="dxa"/>
                </w:tcPr>
                <w:p w14:paraId="35963788" w14:textId="77777777" w:rsidR="006265A9" w:rsidRDefault="006265A9" w:rsidP="006265A9">
                  <w:r>
                    <w:t>Triune 3</w:t>
                  </w:r>
                </w:p>
              </w:tc>
              <w:tc>
                <w:tcPr>
                  <w:tcW w:w="709" w:type="dxa"/>
                </w:tcPr>
                <w:p w14:paraId="5EDD2D2D" w14:textId="77777777" w:rsidR="006265A9" w:rsidRDefault="006265A9" w:rsidP="006265A9">
                  <w:r>
                    <w:t>x</w:t>
                  </w:r>
                </w:p>
              </w:tc>
            </w:tr>
          </w:tbl>
          <w:p w14:paraId="0537057F" w14:textId="472B8EB0" w:rsidR="006265A9" w:rsidRPr="00923375" w:rsidRDefault="006265A9" w:rsidP="00923375"/>
        </w:tc>
      </w:tr>
      <w:tr w:rsidR="00923375" w:rsidRPr="00923375" w14:paraId="68EB1CD2" w14:textId="77777777" w:rsidTr="2A13A041">
        <w:trPr>
          <w:trHeight w:val="265"/>
        </w:trPr>
        <w:tc>
          <w:tcPr>
            <w:tcW w:w="440" w:type="dxa"/>
            <w:tcBorders>
              <w:top w:val="single" w:sz="4" w:space="0" w:color="auto"/>
              <w:left w:val="single" w:sz="4" w:space="0" w:color="auto"/>
              <w:right w:val="single" w:sz="4" w:space="0" w:color="auto"/>
            </w:tcBorders>
            <w:shd w:val="clear" w:color="auto" w:fill="DEEAF6" w:themeFill="accent1" w:themeFillTint="33"/>
          </w:tcPr>
          <w:p w14:paraId="1BE9E4E0" w14:textId="77777777" w:rsidR="00923375" w:rsidRPr="00923375" w:rsidRDefault="00923375" w:rsidP="00923375">
            <w:r w:rsidRPr="00923375">
              <w:t>13</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6FE28CF" w14:textId="77777777" w:rsidR="00923375" w:rsidRPr="00923375" w:rsidRDefault="00923375" w:rsidP="00923375">
            <w:pPr>
              <w:rPr>
                <w:b/>
                <w:bCs/>
              </w:rPr>
            </w:pPr>
            <w:r w:rsidRPr="00923375">
              <w:rPr>
                <w:b/>
                <w:bCs/>
              </w:rPr>
              <w:t>Module Delivery Mode</w:t>
            </w:r>
          </w:p>
          <w:p w14:paraId="0F707953" w14:textId="77777777" w:rsidR="00923375" w:rsidRPr="00923375" w:rsidRDefault="00923375" w:rsidP="00923375">
            <w:pPr>
              <w:rPr>
                <w:b/>
                <w:bCs/>
              </w:rPr>
            </w:pPr>
            <w:r w:rsidRPr="00923375">
              <w:rPr>
                <w:i/>
                <w:iCs/>
              </w:rPr>
              <w:t xml:space="preserve">(please tick as many </w:t>
            </w:r>
            <w:proofErr w:type="gramStart"/>
            <w:r w:rsidRPr="00923375">
              <w:rPr>
                <w:i/>
                <w:iCs/>
              </w:rPr>
              <w:t>as  appropriate</w:t>
            </w:r>
            <w:proofErr w:type="gramEnd"/>
            <w:r w:rsidRPr="00923375">
              <w:rPr>
                <w:i/>
                <w:iCs/>
              </w:rPr>
              <w:t>)</w:t>
            </w:r>
            <w:r w:rsidRPr="00923375">
              <w:rPr>
                <w:b/>
                <w:bCs/>
                <w:sz w:val="16"/>
                <w:szCs w:val="16"/>
              </w:rPr>
              <w:t xml:space="preserve">  </w:t>
            </w:r>
          </w:p>
        </w:tc>
      </w:tr>
      <w:tr w:rsidR="00923375" w:rsidRPr="00923375" w14:paraId="40CA77D9" w14:textId="77777777" w:rsidTr="2A13A041">
        <w:trPr>
          <w:trHeight w:val="1922"/>
        </w:trPr>
        <w:tc>
          <w:tcPr>
            <w:tcW w:w="440" w:type="dxa"/>
            <w:tcBorders>
              <w:left w:val="single" w:sz="4" w:space="0" w:color="auto"/>
              <w:bottom w:val="single" w:sz="4" w:space="0" w:color="auto"/>
              <w:right w:val="single" w:sz="4" w:space="0" w:color="auto"/>
            </w:tcBorders>
          </w:tcPr>
          <w:p w14:paraId="1EBDA2EC"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tcPr>
          <w:p w14:paraId="6C1FEA29" w14:textId="77777777" w:rsidR="00923375" w:rsidRPr="00923375" w:rsidRDefault="00923375" w:rsidP="00923375"/>
          <w:tbl>
            <w:tblPr>
              <w:tblStyle w:val="TableGrid"/>
              <w:tblW w:w="0" w:type="auto"/>
              <w:tblLook w:val="04A0" w:firstRow="1" w:lastRow="0" w:firstColumn="1" w:lastColumn="0" w:noHBand="0" w:noVBand="1"/>
            </w:tblPr>
            <w:tblGrid>
              <w:gridCol w:w="2279"/>
              <w:gridCol w:w="994"/>
              <w:gridCol w:w="3405"/>
            </w:tblGrid>
            <w:tr w:rsidR="00923375" w:rsidRPr="00923375" w14:paraId="72FA489D"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hideMark/>
                </w:tcPr>
                <w:p w14:paraId="1F670A1A" w14:textId="77777777" w:rsidR="00923375" w:rsidRPr="00923375" w:rsidRDefault="00923375" w:rsidP="00923375">
                  <w:r w:rsidRPr="00923375">
                    <w:t>On-campus/Blended</w:t>
                  </w:r>
                </w:p>
              </w:tc>
              <w:tc>
                <w:tcPr>
                  <w:tcW w:w="994" w:type="dxa"/>
                  <w:tcBorders>
                    <w:top w:val="single" w:sz="4" w:space="0" w:color="auto"/>
                    <w:left w:val="single" w:sz="4" w:space="0" w:color="auto"/>
                    <w:bottom w:val="single" w:sz="4" w:space="0" w:color="auto"/>
                    <w:right w:val="single" w:sz="4" w:space="0" w:color="auto"/>
                  </w:tcBorders>
                </w:tcPr>
                <w:p w14:paraId="4EFB4DCD" w14:textId="77777777" w:rsidR="00923375" w:rsidRPr="00923375" w:rsidRDefault="00923375" w:rsidP="00923375">
                  <w:r w:rsidRPr="00923375">
                    <w:t>X</w:t>
                  </w:r>
                </w:p>
              </w:tc>
              <w:tc>
                <w:tcPr>
                  <w:tcW w:w="3405" w:type="dxa"/>
                  <w:tcBorders>
                    <w:top w:val="nil"/>
                    <w:left w:val="single" w:sz="4" w:space="0" w:color="auto"/>
                    <w:bottom w:val="nil"/>
                    <w:right w:val="nil"/>
                  </w:tcBorders>
                </w:tcPr>
                <w:p w14:paraId="19E4A0D2" w14:textId="77777777" w:rsidR="00923375" w:rsidRPr="00923375" w:rsidRDefault="00923375" w:rsidP="00923375"/>
              </w:tc>
            </w:tr>
            <w:tr w:rsidR="00923375" w:rsidRPr="00923375" w14:paraId="5744B037"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hideMark/>
                </w:tcPr>
                <w:p w14:paraId="06C0B54F" w14:textId="77777777" w:rsidR="00923375" w:rsidRPr="00923375" w:rsidRDefault="00923375" w:rsidP="00923375">
                  <w:r w:rsidRPr="00923375">
                    <w:t>Online/Distance</w:t>
                  </w:r>
                </w:p>
              </w:tc>
              <w:tc>
                <w:tcPr>
                  <w:tcW w:w="994" w:type="dxa"/>
                  <w:tcBorders>
                    <w:top w:val="single" w:sz="4" w:space="0" w:color="auto"/>
                    <w:left w:val="single" w:sz="4" w:space="0" w:color="auto"/>
                    <w:bottom w:val="single" w:sz="4" w:space="0" w:color="auto"/>
                    <w:right w:val="single" w:sz="4" w:space="0" w:color="auto"/>
                  </w:tcBorders>
                </w:tcPr>
                <w:p w14:paraId="29F85E5C" w14:textId="77777777" w:rsidR="00923375" w:rsidRPr="00923375" w:rsidRDefault="00923375" w:rsidP="00923375"/>
              </w:tc>
              <w:tc>
                <w:tcPr>
                  <w:tcW w:w="3405" w:type="dxa"/>
                  <w:tcBorders>
                    <w:top w:val="nil"/>
                    <w:left w:val="single" w:sz="4" w:space="0" w:color="auto"/>
                    <w:bottom w:val="nil"/>
                    <w:right w:val="nil"/>
                  </w:tcBorders>
                </w:tcPr>
                <w:p w14:paraId="3848ADEA" w14:textId="77777777" w:rsidR="00923375" w:rsidRPr="00923375" w:rsidRDefault="00923375" w:rsidP="00923375"/>
              </w:tc>
            </w:tr>
            <w:tr w:rsidR="00923375" w:rsidRPr="00923375" w14:paraId="014822B0"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tcPr>
                <w:p w14:paraId="01290F64" w14:textId="77777777" w:rsidR="00923375" w:rsidRPr="00923375" w:rsidRDefault="00923375" w:rsidP="00923375">
                  <w:r w:rsidRPr="00923375">
                    <w:t>Placement</w:t>
                  </w:r>
                </w:p>
              </w:tc>
              <w:tc>
                <w:tcPr>
                  <w:tcW w:w="994" w:type="dxa"/>
                  <w:tcBorders>
                    <w:top w:val="single" w:sz="4" w:space="0" w:color="auto"/>
                    <w:left w:val="single" w:sz="4" w:space="0" w:color="auto"/>
                    <w:bottom w:val="single" w:sz="4" w:space="0" w:color="auto"/>
                    <w:right w:val="single" w:sz="4" w:space="0" w:color="auto"/>
                  </w:tcBorders>
                </w:tcPr>
                <w:p w14:paraId="1F4027E7" w14:textId="77777777" w:rsidR="00923375" w:rsidRPr="00923375" w:rsidRDefault="00923375" w:rsidP="00923375"/>
              </w:tc>
              <w:tc>
                <w:tcPr>
                  <w:tcW w:w="3405" w:type="dxa"/>
                  <w:tcBorders>
                    <w:top w:val="nil"/>
                    <w:left w:val="single" w:sz="4" w:space="0" w:color="auto"/>
                    <w:bottom w:val="nil"/>
                    <w:right w:val="nil"/>
                  </w:tcBorders>
                </w:tcPr>
                <w:p w14:paraId="7B4781B6" w14:textId="77777777" w:rsidR="00923375" w:rsidRPr="00923375" w:rsidRDefault="00923375" w:rsidP="00923375"/>
              </w:tc>
            </w:tr>
            <w:tr w:rsidR="00923375" w:rsidRPr="00923375" w14:paraId="04024087"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tcPr>
                <w:p w14:paraId="476763AC" w14:textId="77777777" w:rsidR="00923375" w:rsidRPr="00923375" w:rsidRDefault="00923375" w:rsidP="00923375">
                  <w:r w:rsidRPr="00923375">
                    <w:t>Year/Semester abroad</w:t>
                  </w:r>
                </w:p>
              </w:tc>
              <w:tc>
                <w:tcPr>
                  <w:tcW w:w="994" w:type="dxa"/>
                  <w:tcBorders>
                    <w:top w:val="single" w:sz="4" w:space="0" w:color="auto"/>
                    <w:left w:val="single" w:sz="4" w:space="0" w:color="auto"/>
                    <w:bottom w:val="single" w:sz="4" w:space="0" w:color="auto"/>
                    <w:right w:val="single" w:sz="4" w:space="0" w:color="auto"/>
                  </w:tcBorders>
                </w:tcPr>
                <w:p w14:paraId="64679DFE" w14:textId="77777777" w:rsidR="00923375" w:rsidRPr="00923375" w:rsidRDefault="00923375" w:rsidP="00923375"/>
              </w:tc>
              <w:tc>
                <w:tcPr>
                  <w:tcW w:w="3405" w:type="dxa"/>
                  <w:tcBorders>
                    <w:top w:val="nil"/>
                    <w:left w:val="single" w:sz="4" w:space="0" w:color="auto"/>
                    <w:bottom w:val="single" w:sz="4" w:space="0" w:color="auto"/>
                    <w:right w:val="nil"/>
                  </w:tcBorders>
                </w:tcPr>
                <w:p w14:paraId="7624FCC6" w14:textId="77777777" w:rsidR="00923375" w:rsidRPr="00923375" w:rsidRDefault="00923375" w:rsidP="00923375"/>
              </w:tc>
            </w:tr>
            <w:tr w:rsidR="00923375" w:rsidRPr="00923375" w14:paraId="79A459FC"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tcPr>
                <w:p w14:paraId="6572339D" w14:textId="77777777" w:rsidR="00923375" w:rsidRPr="00923375" w:rsidRDefault="00923375" w:rsidP="00923375">
                  <w:r w:rsidRPr="00923375">
                    <w:t xml:space="preserve">Other </w:t>
                  </w:r>
                  <w:r w:rsidRPr="00923375">
                    <w:rPr>
                      <w:i/>
                      <w:iCs/>
                    </w:rPr>
                    <w:t>(please detail)</w:t>
                  </w:r>
                </w:p>
              </w:tc>
              <w:tc>
                <w:tcPr>
                  <w:tcW w:w="994" w:type="dxa"/>
                  <w:tcBorders>
                    <w:top w:val="single" w:sz="4" w:space="0" w:color="auto"/>
                    <w:left w:val="single" w:sz="4" w:space="0" w:color="auto"/>
                    <w:bottom w:val="single" w:sz="4" w:space="0" w:color="auto"/>
                    <w:right w:val="single" w:sz="4" w:space="0" w:color="auto"/>
                  </w:tcBorders>
                </w:tcPr>
                <w:p w14:paraId="6932ED31" w14:textId="77777777" w:rsidR="00923375" w:rsidRPr="00923375" w:rsidRDefault="00923375" w:rsidP="00923375"/>
              </w:tc>
              <w:tc>
                <w:tcPr>
                  <w:tcW w:w="3405" w:type="dxa"/>
                  <w:tcBorders>
                    <w:top w:val="single" w:sz="4" w:space="0" w:color="auto"/>
                    <w:left w:val="single" w:sz="4" w:space="0" w:color="auto"/>
                    <w:bottom w:val="single" w:sz="4" w:space="0" w:color="auto"/>
                    <w:right w:val="single" w:sz="4" w:space="0" w:color="auto"/>
                  </w:tcBorders>
                </w:tcPr>
                <w:p w14:paraId="61C264DD" w14:textId="77777777" w:rsidR="00923375" w:rsidRPr="00923375" w:rsidRDefault="00923375" w:rsidP="00923375"/>
              </w:tc>
            </w:tr>
          </w:tbl>
          <w:p w14:paraId="311D015F" w14:textId="77777777" w:rsidR="00923375" w:rsidRPr="00923375" w:rsidRDefault="00923375" w:rsidP="00923375"/>
        </w:tc>
      </w:tr>
      <w:tr w:rsidR="00923375" w:rsidRPr="00923375" w14:paraId="0FF82B51"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648D9C" w14:textId="77777777" w:rsidR="00923375" w:rsidRPr="00923375" w:rsidRDefault="00923375" w:rsidP="00923375">
            <w:r w:rsidRPr="00923375">
              <w:t>14</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9961FA" w14:textId="77777777" w:rsidR="00923375" w:rsidRPr="00923375" w:rsidRDefault="00923375" w:rsidP="00923375">
            <w:pPr>
              <w:rPr>
                <w:b/>
                <w:bCs/>
              </w:rPr>
            </w:pPr>
            <w:r w:rsidRPr="00923375">
              <w:rPr>
                <w:b/>
                <w:bCs/>
              </w:rPr>
              <w:t xml:space="preserve">Mandatory Constraints </w:t>
            </w:r>
          </w:p>
          <w:p w14:paraId="55509886" w14:textId="77777777" w:rsidR="00923375" w:rsidRPr="00923375" w:rsidRDefault="00923375" w:rsidP="00923375">
            <w:r w:rsidRPr="00923375">
              <w:rPr>
                <w:i/>
                <w:iCs/>
              </w:rPr>
              <w:t>(e.g. Disclosure and Barring Service Check)</w:t>
            </w:r>
          </w:p>
        </w:tc>
      </w:tr>
      <w:tr w:rsidR="00923375" w:rsidRPr="00923375" w14:paraId="34C11BE6" w14:textId="77777777" w:rsidTr="2A13A041">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auto"/>
          </w:tcPr>
          <w:p w14:paraId="3EA285B6" w14:textId="77777777" w:rsidR="00923375" w:rsidRPr="00923375" w:rsidRDefault="00923375" w:rsidP="00923375">
            <w:pPr>
              <w:rPr>
                <w:b/>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7BF0754C" w14:textId="77777777" w:rsidR="00923375" w:rsidRPr="00923375" w:rsidRDefault="00923375" w:rsidP="00923375">
            <w:pPr>
              <w:rPr>
                <w:rFonts w:ascii="Calibri" w:eastAsia="Calibri" w:hAnsi="Calibri" w:cs="Calibri"/>
              </w:rPr>
            </w:pPr>
            <w:r w:rsidRPr="00923375">
              <w:rPr>
                <w:rFonts w:ascii="Calibri" w:eastAsia="Calibri" w:hAnsi="Calibri" w:cs="Calibri"/>
              </w:rPr>
              <w:t xml:space="preserve">DBS </w:t>
            </w:r>
          </w:p>
          <w:p w14:paraId="52D0F12D" w14:textId="77777777" w:rsidR="00923375" w:rsidRPr="00923375" w:rsidRDefault="00923375" w:rsidP="00923375">
            <w:pPr>
              <w:rPr>
                <w:b/>
                <w:bCs/>
              </w:rPr>
            </w:pPr>
          </w:p>
        </w:tc>
      </w:tr>
      <w:tr w:rsidR="00923375" w:rsidRPr="00923375" w14:paraId="701488FF" w14:textId="77777777" w:rsidTr="2A13A041">
        <w:trPr>
          <w:trHeight w:val="396"/>
        </w:trPr>
        <w:tc>
          <w:tcPr>
            <w:tcW w:w="440" w:type="dxa"/>
            <w:tcBorders>
              <w:top w:val="single" w:sz="4" w:space="0" w:color="auto"/>
              <w:left w:val="single" w:sz="4" w:space="0" w:color="auto"/>
              <w:right w:val="single" w:sz="4" w:space="0" w:color="auto"/>
            </w:tcBorders>
            <w:shd w:val="clear" w:color="auto" w:fill="DEEAF6" w:themeFill="accent1" w:themeFillTint="33"/>
          </w:tcPr>
          <w:p w14:paraId="6F580425" w14:textId="77777777" w:rsidR="00923375" w:rsidRPr="00923375" w:rsidRDefault="00923375" w:rsidP="00923375">
            <w:r w:rsidRPr="00923375">
              <w:t>15</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A3E51F" w14:textId="77777777" w:rsidR="00923375" w:rsidRPr="00923375" w:rsidRDefault="00923375" w:rsidP="00923375">
            <w:pPr>
              <w:rPr>
                <w:b/>
                <w:bCs/>
              </w:rPr>
            </w:pPr>
            <w:r w:rsidRPr="00923375">
              <w:rPr>
                <w:b/>
                <w:bCs/>
              </w:rPr>
              <w:t xml:space="preserve">Other programmes this module is validated to </w:t>
            </w:r>
          </w:p>
          <w:p w14:paraId="10999C79" w14:textId="77777777" w:rsidR="00923375" w:rsidRPr="00923375" w:rsidRDefault="00923375" w:rsidP="00923375">
            <w:pPr>
              <w:rPr>
                <w:b/>
                <w:bCs/>
                <w:sz w:val="16"/>
                <w:szCs w:val="16"/>
              </w:rPr>
            </w:pPr>
            <w:r w:rsidRPr="00923375">
              <w:rPr>
                <w:i/>
                <w:iCs/>
              </w:rPr>
              <w:t>(please include Programme Name)</w:t>
            </w:r>
          </w:p>
        </w:tc>
      </w:tr>
      <w:tr w:rsidR="00923375" w:rsidRPr="00923375" w14:paraId="3A41057B" w14:textId="77777777" w:rsidTr="2A13A041">
        <w:trPr>
          <w:trHeight w:val="396"/>
        </w:trPr>
        <w:tc>
          <w:tcPr>
            <w:tcW w:w="440" w:type="dxa"/>
            <w:tcBorders>
              <w:left w:val="single" w:sz="4" w:space="0" w:color="auto"/>
              <w:bottom w:val="single" w:sz="4" w:space="0" w:color="auto"/>
              <w:right w:val="single" w:sz="4" w:space="0" w:color="auto"/>
            </w:tcBorders>
          </w:tcPr>
          <w:p w14:paraId="5ED8A3EF"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tcPr>
          <w:p w14:paraId="3815E70F" w14:textId="77777777" w:rsidR="00923375" w:rsidRPr="00923375" w:rsidRDefault="00923375" w:rsidP="00923375">
            <w:r w:rsidRPr="00923375">
              <w:t>N/A</w:t>
            </w:r>
          </w:p>
          <w:p w14:paraId="3B4DFF1E" w14:textId="77777777" w:rsidR="00923375" w:rsidRPr="00923375" w:rsidRDefault="00923375" w:rsidP="00923375"/>
        </w:tc>
      </w:tr>
      <w:tr w:rsidR="00923375" w:rsidRPr="00923375" w14:paraId="43A588BA" w14:textId="77777777" w:rsidTr="2A13A041">
        <w:trPr>
          <w:trHeight w:val="298"/>
        </w:trPr>
        <w:tc>
          <w:tcPr>
            <w:tcW w:w="1046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B7C0284" w14:textId="77777777" w:rsidR="00923375" w:rsidRPr="00923375" w:rsidRDefault="00923375" w:rsidP="00923375">
            <w:pPr>
              <w:rPr>
                <w:b/>
                <w:bCs/>
                <w:sz w:val="28"/>
                <w:szCs w:val="28"/>
              </w:rPr>
            </w:pPr>
            <w:r w:rsidRPr="00923375">
              <w:rPr>
                <w:b/>
                <w:bCs/>
                <w:sz w:val="28"/>
                <w:szCs w:val="28"/>
              </w:rPr>
              <w:t>B   MODULE DESIGN</w:t>
            </w:r>
          </w:p>
          <w:p w14:paraId="0F79830F" w14:textId="77777777" w:rsidR="00923375" w:rsidRPr="00923375" w:rsidRDefault="00923375" w:rsidP="00923375"/>
        </w:tc>
      </w:tr>
      <w:tr w:rsidR="00923375" w:rsidRPr="00923375" w14:paraId="749882E9" w14:textId="77777777" w:rsidTr="2A13A041">
        <w:trPr>
          <w:trHeight w:val="1160"/>
        </w:trPr>
        <w:tc>
          <w:tcPr>
            <w:tcW w:w="440" w:type="dxa"/>
            <w:tcBorders>
              <w:top w:val="single" w:sz="4" w:space="0" w:color="auto"/>
              <w:left w:val="single" w:sz="4" w:space="0" w:color="auto"/>
              <w:right w:val="single" w:sz="4" w:space="0" w:color="auto"/>
            </w:tcBorders>
            <w:shd w:val="clear" w:color="auto" w:fill="DEEAF6" w:themeFill="accent1" w:themeFillTint="33"/>
          </w:tcPr>
          <w:p w14:paraId="407B1CD7" w14:textId="77777777" w:rsidR="00923375" w:rsidRPr="00923375" w:rsidRDefault="00923375" w:rsidP="00923375">
            <w:r w:rsidRPr="00923375">
              <w:t>16</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E0E32B4" w14:textId="77777777" w:rsidR="00923375" w:rsidRPr="00923375" w:rsidRDefault="00923375" w:rsidP="00923375">
            <w:pPr>
              <w:rPr>
                <w:i/>
                <w:iCs/>
              </w:rPr>
            </w:pPr>
            <w:r w:rsidRPr="00923375">
              <w:rPr>
                <w:b/>
                <w:bCs/>
              </w:rPr>
              <w:t xml:space="preserve">Module Rationale and Aims </w:t>
            </w:r>
          </w:p>
          <w:p w14:paraId="11BC11FD" w14:textId="77777777" w:rsidR="00923375" w:rsidRPr="00923375" w:rsidRDefault="00923375" w:rsidP="00923375">
            <w:pPr>
              <w:rPr>
                <w:i/>
                <w:iCs/>
              </w:rPr>
            </w:pPr>
            <w:r w:rsidRPr="00923375">
              <w:rPr>
                <w:i/>
                <w:iCs/>
              </w:rPr>
              <w:t xml:space="preserve">As a guide you should include 3 – 4 module aims which should flow from the rationale.  Please see </w:t>
            </w:r>
            <w:r w:rsidRPr="00923375">
              <w:rPr>
                <w:b/>
                <w:bCs/>
                <w:i/>
                <w:iCs/>
              </w:rPr>
              <w:t xml:space="preserve">A </w:t>
            </w:r>
            <w:r w:rsidRPr="00923375">
              <w:rPr>
                <w:rFonts w:ascii="Calibri,Times New Roman" w:eastAsia="Calibri,Times New Roman" w:hAnsi="Calibri,Times New Roman" w:cs="Calibri,Times New Roman"/>
                <w:b/>
                <w:bCs/>
                <w:i/>
                <w:iCs/>
                <w:lang w:eastAsia="en-GB"/>
              </w:rPr>
              <w:t>Guide to Writing Programme and Module Level Learning Outcomes at the University of Hull</w:t>
            </w:r>
            <w:r w:rsidRPr="00923375">
              <w:rPr>
                <w:rFonts w:ascii="Calibri,Times New Roman" w:eastAsia="Calibri,Times New Roman" w:hAnsi="Calibri,Times New Roman" w:cs="Calibri,Times New Roman"/>
                <w:i/>
                <w:iCs/>
                <w:lang w:eastAsia="en-GB"/>
              </w:rPr>
              <w:t xml:space="preserve"> for further information.</w:t>
            </w:r>
          </w:p>
          <w:p w14:paraId="770ACE47" w14:textId="77777777" w:rsidR="00923375" w:rsidRPr="00923375" w:rsidRDefault="00923375" w:rsidP="00923375">
            <w:pPr>
              <w:rPr>
                <w:b/>
                <w:bCs/>
                <w:sz w:val="16"/>
                <w:szCs w:val="16"/>
              </w:rPr>
            </w:pPr>
          </w:p>
        </w:tc>
      </w:tr>
      <w:tr w:rsidR="00923375" w:rsidRPr="00923375" w14:paraId="5F02CA79" w14:textId="77777777" w:rsidTr="2A13A041">
        <w:trPr>
          <w:trHeight w:val="823"/>
        </w:trPr>
        <w:tc>
          <w:tcPr>
            <w:tcW w:w="440" w:type="dxa"/>
            <w:tcBorders>
              <w:left w:val="single" w:sz="4" w:space="0" w:color="auto"/>
              <w:bottom w:val="single" w:sz="4" w:space="0" w:color="auto"/>
              <w:right w:val="single" w:sz="4" w:space="0" w:color="auto"/>
            </w:tcBorders>
          </w:tcPr>
          <w:p w14:paraId="19E30E12"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tcPr>
          <w:p w14:paraId="369F91E5" w14:textId="77777777" w:rsidR="00923375" w:rsidRPr="00923375" w:rsidRDefault="00923375" w:rsidP="00923375">
            <w:pPr>
              <w:widowControl w:val="0"/>
              <w:tabs>
                <w:tab w:val="left" w:pos="220"/>
                <w:tab w:val="left" w:pos="720"/>
              </w:tabs>
              <w:autoSpaceDE w:val="0"/>
              <w:autoSpaceDN w:val="0"/>
              <w:adjustRightInd w:val="0"/>
              <w:rPr>
                <w:rFonts w:eastAsia="Arial" w:cs="Arial"/>
              </w:rPr>
            </w:pPr>
            <w:r w:rsidRPr="00923375">
              <w:rPr>
                <w:rFonts w:eastAsia="Arial" w:cs="Arial"/>
              </w:rPr>
              <w:t>Support services for children and young people have become more integrated over service boundaries.  Practitioners are expected to work across different age ranges which requires a broader knowledge and skill set.</w:t>
            </w:r>
          </w:p>
          <w:p w14:paraId="22ACD15D" w14:textId="77777777" w:rsidR="00923375" w:rsidRPr="00923375" w:rsidRDefault="00923375" w:rsidP="00923375">
            <w:pPr>
              <w:widowControl w:val="0"/>
              <w:tabs>
                <w:tab w:val="left" w:pos="220"/>
                <w:tab w:val="left" w:pos="720"/>
              </w:tabs>
              <w:autoSpaceDE w:val="0"/>
              <w:autoSpaceDN w:val="0"/>
              <w:adjustRightInd w:val="0"/>
              <w:rPr>
                <w:rFonts w:cs="Arial"/>
              </w:rPr>
            </w:pPr>
          </w:p>
          <w:p w14:paraId="5AE8A816" w14:textId="77777777" w:rsidR="00923375" w:rsidRPr="00923375" w:rsidRDefault="00923375" w:rsidP="00923375">
            <w:pPr>
              <w:widowControl w:val="0"/>
              <w:tabs>
                <w:tab w:val="left" w:pos="220"/>
                <w:tab w:val="left" w:pos="720"/>
              </w:tabs>
              <w:autoSpaceDE w:val="0"/>
              <w:autoSpaceDN w:val="0"/>
              <w:adjustRightInd w:val="0"/>
              <w:rPr>
                <w:rFonts w:eastAsia="Arial" w:cs="Arial"/>
              </w:rPr>
            </w:pPr>
            <w:r w:rsidRPr="00923375">
              <w:rPr>
                <w:rFonts w:eastAsia="Arial" w:cs="Arial"/>
              </w:rPr>
              <w:t>This module evaluates some of the key contemporary issues across the 0-19 agenda exploring the political, social and economic influences which impact on social care practice with children and young people.</w:t>
            </w:r>
          </w:p>
          <w:p w14:paraId="2A8542E3" w14:textId="77777777" w:rsidR="00923375" w:rsidRPr="00923375" w:rsidRDefault="00923375" w:rsidP="00923375">
            <w:pPr>
              <w:widowControl w:val="0"/>
              <w:tabs>
                <w:tab w:val="left" w:pos="220"/>
                <w:tab w:val="left" w:pos="720"/>
              </w:tabs>
              <w:autoSpaceDE w:val="0"/>
              <w:autoSpaceDN w:val="0"/>
              <w:adjustRightInd w:val="0"/>
              <w:rPr>
                <w:rFonts w:eastAsia="Arial" w:cs="Arial"/>
              </w:rPr>
            </w:pPr>
            <w:r w:rsidRPr="00923375">
              <w:rPr>
                <w:rFonts w:eastAsia="Arial" w:cs="Arial"/>
              </w:rPr>
              <w:t xml:space="preserve">Contemporary issues such as special educational needs, disability, looked after children, youth crime and young people’s mental health will be explored and service provision will be evaluated. The voice of the child is embedded within key policy which underpins practice, students will critically evaluate how services engage and empower young people to enable them to make decisions about the issues which affect their lives.  </w:t>
            </w:r>
          </w:p>
          <w:p w14:paraId="5563D1B6" w14:textId="77777777" w:rsidR="00923375" w:rsidRPr="00923375" w:rsidRDefault="00923375" w:rsidP="00923375">
            <w:pPr>
              <w:widowControl w:val="0"/>
              <w:tabs>
                <w:tab w:val="left" w:pos="220"/>
                <w:tab w:val="left" w:pos="720"/>
              </w:tabs>
              <w:autoSpaceDE w:val="0"/>
              <w:autoSpaceDN w:val="0"/>
              <w:adjustRightInd w:val="0"/>
              <w:rPr>
                <w:rFonts w:cs="Arial"/>
              </w:rPr>
            </w:pPr>
          </w:p>
          <w:p w14:paraId="71710563" w14:textId="77777777" w:rsidR="00923375" w:rsidRPr="00923375" w:rsidRDefault="00923375" w:rsidP="00923375">
            <w:pPr>
              <w:widowControl w:val="0"/>
              <w:tabs>
                <w:tab w:val="left" w:pos="220"/>
                <w:tab w:val="left" w:pos="720"/>
              </w:tabs>
              <w:autoSpaceDE w:val="0"/>
              <w:autoSpaceDN w:val="0"/>
              <w:adjustRightInd w:val="0"/>
              <w:rPr>
                <w:rFonts w:eastAsia="Arial" w:cs="Arial"/>
              </w:rPr>
            </w:pPr>
            <w:r w:rsidRPr="00923375">
              <w:rPr>
                <w:rFonts w:eastAsia="Arial" w:cs="Arial"/>
              </w:rPr>
              <w:lastRenderedPageBreak/>
              <w:t>Aims</w:t>
            </w:r>
          </w:p>
          <w:p w14:paraId="17E891BE" w14:textId="77777777" w:rsidR="00923375" w:rsidRPr="00923375" w:rsidRDefault="00923375" w:rsidP="00923375">
            <w:pPr>
              <w:widowControl w:val="0"/>
              <w:numPr>
                <w:ilvl w:val="0"/>
                <w:numId w:val="29"/>
              </w:numPr>
              <w:tabs>
                <w:tab w:val="left" w:pos="220"/>
                <w:tab w:val="left" w:pos="720"/>
              </w:tabs>
              <w:autoSpaceDE w:val="0"/>
              <w:autoSpaceDN w:val="0"/>
              <w:adjustRightInd w:val="0"/>
              <w:contextualSpacing/>
              <w:rPr>
                <w:rFonts w:eastAsia="Arial" w:cs="Arial"/>
              </w:rPr>
            </w:pPr>
            <w:r w:rsidRPr="00923375">
              <w:rPr>
                <w:rFonts w:eastAsia="Arial" w:cs="Arial"/>
              </w:rPr>
              <w:t xml:space="preserve">This module aims to equip practitioners with a broad knowledge and understanding of key issues affecting children and young people across the 0 -19 spectrum. </w:t>
            </w:r>
          </w:p>
          <w:p w14:paraId="502BD35B" w14:textId="77777777" w:rsidR="00923375" w:rsidRPr="00923375" w:rsidRDefault="00923375" w:rsidP="00923375">
            <w:pPr>
              <w:widowControl w:val="0"/>
              <w:numPr>
                <w:ilvl w:val="0"/>
                <w:numId w:val="29"/>
              </w:numPr>
              <w:tabs>
                <w:tab w:val="left" w:pos="220"/>
                <w:tab w:val="left" w:pos="720"/>
              </w:tabs>
              <w:autoSpaceDE w:val="0"/>
              <w:autoSpaceDN w:val="0"/>
              <w:adjustRightInd w:val="0"/>
              <w:contextualSpacing/>
              <w:rPr>
                <w:rFonts w:eastAsia="Arial" w:cs="Arial"/>
              </w:rPr>
            </w:pPr>
            <w:r w:rsidRPr="00923375">
              <w:rPr>
                <w:rFonts w:eastAsia="Arial" w:cs="Arial"/>
              </w:rPr>
              <w:t xml:space="preserve">Students will undertake critical evaluation and analysis of service provision especially in relation to engaging and empowering children and young people’s </w:t>
            </w:r>
            <w:proofErr w:type="gramStart"/>
            <w:r w:rsidRPr="00923375">
              <w:rPr>
                <w:rFonts w:eastAsia="Arial" w:cs="Arial"/>
              </w:rPr>
              <w:t>decision making</w:t>
            </w:r>
            <w:proofErr w:type="gramEnd"/>
            <w:r w:rsidRPr="00923375">
              <w:rPr>
                <w:rFonts w:eastAsia="Arial" w:cs="Arial"/>
              </w:rPr>
              <w:t xml:space="preserve"> capabilities.</w:t>
            </w:r>
          </w:p>
          <w:p w14:paraId="3C581FC7" w14:textId="77777777" w:rsidR="00923375" w:rsidRPr="00923375" w:rsidRDefault="00923375" w:rsidP="00923375">
            <w:pPr>
              <w:widowControl w:val="0"/>
              <w:numPr>
                <w:ilvl w:val="0"/>
                <w:numId w:val="29"/>
              </w:numPr>
              <w:tabs>
                <w:tab w:val="left" w:pos="220"/>
                <w:tab w:val="left" w:pos="720"/>
              </w:tabs>
              <w:autoSpaceDE w:val="0"/>
              <w:autoSpaceDN w:val="0"/>
              <w:adjustRightInd w:val="0"/>
              <w:contextualSpacing/>
              <w:rPr>
                <w:rFonts w:eastAsia="Arial" w:cs="Arial"/>
              </w:rPr>
            </w:pPr>
            <w:r w:rsidRPr="00923375">
              <w:rPr>
                <w:rFonts w:eastAsia="Arial" w:cs="Arial"/>
              </w:rPr>
              <w:t xml:space="preserve">Students completing this module will develop their knowledge and skills as a critical practitioner which is crucial for ensuring practice is progressive and effective in meeting the needs of children and young people.  </w:t>
            </w:r>
          </w:p>
          <w:p w14:paraId="1BC7E758" w14:textId="77777777" w:rsidR="00923375" w:rsidRPr="00923375" w:rsidRDefault="00923375" w:rsidP="00923375">
            <w:pPr>
              <w:widowControl w:val="0"/>
              <w:tabs>
                <w:tab w:val="left" w:pos="220"/>
                <w:tab w:val="left" w:pos="720"/>
              </w:tabs>
              <w:autoSpaceDE w:val="0"/>
              <w:autoSpaceDN w:val="0"/>
              <w:adjustRightInd w:val="0"/>
              <w:rPr>
                <w:rFonts w:cs="Arial"/>
              </w:rPr>
            </w:pPr>
          </w:p>
        </w:tc>
      </w:tr>
      <w:tr w:rsidR="00923375" w:rsidRPr="00923375" w14:paraId="28E3D260" w14:textId="77777777" w:rsidTr="2A13A041">
        <w:trPr>
          <w:trHeight w:val="407"/>
        </w:trPr>
        <w:tc>
          <w:tcPr>
            <w:tcW w:w="440" w:type="dxa"/>
            <w:tcBorders>
              <w:top w:val="single" w:sz="4" w:space="0" w:color="auto"/>
              <w:left w:val="single" w:sz="4" w:space="0" w:color="auto"/>
              <w:right w:val="single" w:sz="4" w:space="0" w:color="auto"/>
            </w:tcBorders>
            <w:shd w:val="clear" w:color="auto" w:fill="DEEAF6" w:themeFill="accent1" w:themeFillTint="33"/>
          </w:tcPr>
          <w:p w14:paraId="091E63F2" w14:textId="77777777" w:rsidR="00923375" w:rsidRPr="00923375" w:rsidRDefault="00923375" w:rsidP="00923375">
            <w:r w:rsidRPr="00923375">
              <w:lastRenderedPageBreak/>
              <w:t>17</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ECE22D" w14:textId="77777777" w:rsidR="00923375" w:rsidRPr="00923375" w:rsidRDefault="00923375" w:rsidP="00923375">
            <w:pPr>
              <w:rPr>
                <w:b/>
                <w:bCs/>
              </w:rPr>
            </w:pPr>
            <w:r w:rsidRPr="00923375">
              <w:rPr>
                <w:b/>
                <w:bCs/>
              </w:rPr>
              <w:t xml:space="preserve">Module Learning Outcomes  </w:t>
            </w:r>
          </w:p>
          <w:p w14:paraId="33ADB915" w14:textId="77777777" w:rsidR="00923375" w:rsidRPr="00923375" w:rsidRDefault="00923375" w:rsidP="00923375">
            <w:pPr>
              <w:rPr>
                <w:i/>
                <w:iCs/>
              </w:rPr>
            </w:pPr>
            <w:r w:rsidRPr="00923375">
              <w:rPr>
                <w:i/>
                <w:iCs/>
              </w:rPr>
              <w:t xml:space="preserve">As a guide you should include 3 – 4 module learning outcomes.  Please see </w:t>
            </w:r>
            <w:r w:rsidRPr="00923375">
              <w:rPr>
                <w:b/>
                <w:bCs/>
                <w:i/>
                <w:iCs/>
              </w:rPr>
              <w:t xml:space="preserve">A </w:t>
            </w:r>
            <w:r w:rsidRPr="00923375">
              <w:rPr>
                <w:rFonts w:ascii="Calibri,Times New Roman" w:eastAsia="Calibri,Times New Roman" w:hAnsi="Calibri,Times New Roman" w:cs="Calibri,Times New Roman"/>
                <w:b/>
                <w:bCs/>
                <w:i/>
                <w:iCs/>
                <w:lang w:eastAsia="en-GB"/>
              </w:rPr>
              <w:t>Guide to Writing Programme and Module Level Learning Outcomes at the University of Hull</w:t>
            </w:r>
            <w:r w:rsidRPr="00923375">
              <w:rPr>
                <w:rFonts w:ascii="Calibri,Times New Roman" w:eastAsia="Calibri,Times New Roman" w:hAnsi="Calibri,Times New Roman" w:cs="Calibri,Times New Roman"/>
                <w:i/>
                <w:iCs/>
                <w:lang w:eastAsia="en-GB"/>
              </w:rPr>
              <w:t xml:space="preserve"> for further information.</w:t>
            </w:r>
          </w:p>
          <w:p w14:paraId="2AA2214A" w14:textId="77777777" w:rsidR="00923375" w:rsidRPr="00923375" w:rsidRDefault="00923375" w:rsidP="00923375">
            <w:pPr>
              <w:rPr>
                <w:bCs/>
                <w:i/>
              </w:rPr>
            </w:pPr>
          </w:p>
        </w:tc>
      </w:tr>
      <w:tr w:rsidR="00923375" w:rsidRPr="00923375" w14:paraId="5C4203F1" w14:textId="77777777" w:rsidTr="2A13A041">
        <w:trPr>
          <w:trHeight w:val="3253"/>
        </w:trPr>
        <w:tc>
          <w:tcPr>
            <w:tcW w:w="440" w:type="dxa"/>
            <w:tcBorders>
              <w:left w:val="single" w:sz="4" w:space="0" w:color="auto"/>
              <w:bottom w:val="single" w:sz="4" w:space="0" w:color="auto"/>
              <w:right w:val="single" w:sz="4" w:space="0" w:color="auto"/>
            </w:tcBorders>
          </w:tcPr>
          <w:p w14:paraId="470A7315"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tcPr>
          <w:p w14:paraId="76EDCE08" w14:textId="77777777" w:rsidR="00923375" w:rsidRPr="00923375" w:rsidRDefault="00923375" w:rsidP="00923375">
            <w:pPr>
              <w:rPr>
                <w:bCs/>
                <w:i/>
              </w:rPr>
            </w:pPr>
          </w:p>
          <w:p w14:paraId="1C060E35" w14:textId="77777777" w:rsidR="00923375" w:rsidRPr="00923375" w:rsidRDefault="00923375" w:rsidP="00923375">
            <w:pPr>
              <w:rPr>
                <w:i/>
                <w:iCs/>
              </w:rPr>
            </w:pPr>
            <w:r w:rsidRPr="00923375">
              <w:rPr>
                <w:i/>
                <w:iCs/>
              </w:rPr>
              <w:t>On successful completion of this module, students will be able to:</w:t>
            </w:r>
          </w:p>
          <w:p w14:paraId="2F5BC020" w14:textId="77777777" w:rsidR="00923375" w:rsidRPr="00923375" w:rsidRDefault="00923375" w:rsidP="00923375"/>
          <w:tbl>
            <w:tblPr>
              <w:tblStyle w:val="TableGrid"/>
              <w:tblW w:w="0" w:type="auto"/>
              <w:tblLook w:val="04A0" w:firstRow="1" w:lastRow="0" w:firstColumn="1" w:lastColumn="0" w:noHBand="0" w:noVBand="1"/>
            </w:tblPr>
            <w:tblGrid>
              <w:gridCol w:w="967"/>
              <w:gridCol w:w="7524"/>
            </w:tblGrid>
            <w:tr w:rsidR="00923375" w:rsidRPr="00923375" w14:paraId="067187EE"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tcPr>
                <w:p w14:paraId="6DE6604B" w14:textId="77777777" w:rsidR="00923375" w:rsidRPr="00923375" w:rsidRDefault="00923375" w:rsidP="00923375">
                  <w:pPr>
                    <w:contextualSpacing/>
                    <w:rPr>
                      <w:sz w:val="16"/>
                      <w:szCs w:val="16"/>
                    </w:rPr>
                  </w:pPr>
                </w:p>
              </w:tc>
              <w:tc>
                <w:tcPr>
                  <w:tcW w:w="7524" w:type="dxa"/>
                  <w:tcBorders>
                    <w:top w:val="single" w:sz="4" w:space="0" w:color="auto"/>
                    <w:left w:val="single" w:sz="4" w:space="0" w:color="auto"/>
                    <w:bottom w:val="single" w:sz="4" w:space="0" w:color="auto"/>
                    <w:right w:val="single" w:sz="4" w:space="0" w:color="auto"/>
                  </w:tcBorders>
                  <w:hideMark/>
                </w:tcPr>
                <w:p w14:paraId="3A0900D4" w14:textId="77777777" w:rsidR="00923375" w:rsidRPr="00923375" w:rsidRDefault="00923375" w:rsidP="00923375">
                  <w:pPr>
                    <w:contextualSpacing/>
                    <w:rPr>
                      <w:b/>
                      <w:bCs/>
                    </w:rPr>
                  </w:pPr>
                  <w:r w:rsidRPr="00923375">
                    <w:rPr>
                      <w:b/>
                      <w:bCs/>
                    </w:rPr>
                    <w:t xml:space="preserve">Module learning outcome </w:t>
                  </w:r>
                </w:p>
              </w:tc>
            </w:tr>
            <w:tr w:rsidR="00923375" w:rsidRPr="00923375" w14:paraId="7BC98FD4"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hideMark/>
                </w:tcPr>
                <w:p w14:paraId="4C7870CE" w14:textId="77777777" w:rsidR="00923375" w:rsidRPr="00923375" w:rsidRDefault="00923375" w:rsidP="00923375">
                  <w:pPr>
                    <w:contextualSpacing/>
                    <w:rPr>
                      <w:b/>
                      <w:bCs/>
                      <w:sz w:val="16"/>
                      <w:szCs w:val="16"/>
                    </w:rPr>
                  </w:pPr>
                  <w:r w:rsidRPr="00923375">
                    <w:rPr>
                      <w:b/>
                      <w:bCs/>
                      <w:sz w:val="16"/>
                      <w:szCs w:val="16"/>
                    </w:rPr>
                    <w:t>LO1</w:t>
                  </w:r>
                </w:p>
              </w:tc>
              <w:tc>
                <w:tcPr>
                  <w:tcW w:w="7524" w:type="dxa"/>
                  <w:tcBorders>
                    <w:top w:val="single" w:sz="4" w:space="0" w:color="auto"/>
                    <w:left w:val="single" w:sz="4" w:space="0" w:color="auto"/>
                    <w:bottom w:val="single" w:sz="4" w:space="0" w:color="auto"/>
                    <w:right w:val="single" w:sz="4" w:space="0" w:color="auto"/>
                  </w:tcBorders>
                </w:tcPr>
                <w:p w14:paraId="438C6348" w14:textId="77777777" w:rsidR="00923375" w:rsidRPr="00923375" w:rsidRDefault="00923375" w:rsidP="00923375">
                  <w:pPr>
                    <w:contextualSpacing/>
                  </w:pPr>
                  <w:r w:rsidRPr="00923375">
                    <w:t xml:space="preserve">Critically evaluate the different constructs of childhood and youth </w:t>
                  </w:r>
                  <w:proofErr w:type="gramStart"/>
                  <w:r w:rsidRPr="00923375">
                    <w:t>considering  how</w:t>
                  </w:r>
                  <w:proofErr w:type="gramEnd"/>
                  <w:r w:rsidRPr="00923375">
                    <w:t xml:space="preserve"> legislation and policy responds to this</w:t>
                  </w:r>
                </w:p>
              </w:tc>
            </w:tr>
            <w:tr w:rsidR="00923375" w:rsidRPr="00923375" w14:paraId="0AF9AC51"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hideMark/>
                </w:tcPr>
                <w:p w14:paraId="7E9FAD93" w14:textId="77777777" w:rsidR="00923375" w:rsidRPr="00923375" w:rsidRDefault="00923375" w:rsidP="00923375">
                  <w:pPr>
                    <w:contextualSpacing/>
                    <w:rPr>
                      <w:b/>
                      <w:bCs/>
                      <w:sz w:val="16"/>
                      <w:szCs w:val="16"/>
                    </w:rPr>
                  </w:pPr>
                  <w:r w:rsidRPr="00923375">
                    <w:rPr>
                      <w:b/>
                      <w:bCs/>
                      <w:sz w:val="16"/>
                      <w:szCs w:val="16"/>
                    </w:rPr>
                    <w:t>LO2</w:t>
                  </w:r>
                </w:p>
              </w:tc>
              <w:tc>
                <w:tcPr>
                  <w:tcW w:w="7524" w:type="dxa"/>
                  <w:tcBorders>
                    <w:top w:val="single" w:sz="4" w:space="0" w:color="auto"/>
                    <w:left w:val="single" w:sz="4" w:space="0" w:color="auto"/>
                    <w:bottom w:val="single" w:sz="4" w:space="0" w:color="auto"/>
                    <w:right w:val="single" w:sz="4" w:space="0" w:color="auto"/>
                  </w:tcBorders>
                </w:tcPr>
                <w:p w14:paraId="4ED2E074" w14:textId="77777777" w:rsidR="00923375" w:rsidRPr="00923375" w:rsidRDefault="00923375" w:rsidP="00923375">
                  <w:pPr>
                    <w:contextualSpacing/>
                  </w:pPr>
                  <w:r w:rsidRPr="00923375">
                    <w:t>Critically analyse specific contemporary issues within social care for children and young people</w:t>
                  </w:r>
                </w:p>
              </w:tc>
            </w:tr>
            <w:tr w:rsidR="00923375" w:rsidRPr="00923375" w14:paraId="31C6ABB5"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hideMark/>
                </w:tcPr>
                <w:p w14:paraId="275461AA" w14:textId="77777777" w:rsidR="00923375" w:rsidRPr="00923375" w:rsidRDefault="00923375" w:rsidP="00923375">
                  <w:pPr>
                    <w:contextualSpacing/>
                    <w:rPr>
                      <w:b/>
                      <w:bCs/>
                      <w:sz w:val="16"/>
                      <w:szCs w:val="16"/>
                    </w:rPr>
                  </w:pPr>
                  <w:r w:rsidRPr="00923375">
                    <w:rPr>
                      <w:b/>
                      <w:bCs/>
                      <w:sz w:val="16"/>
                      <w:szCs w:val="16"/>
                    </w:rPr>
                    <w:t>LO3</w:t>
                  </w:r>
                </w:p>
              </w:tc>
              <w:tc>
                <w:tcPr>
                  <w:tcW w:w="7524" w:type="dxa"/>
                  <w:tcBorders>
                    <w:top w:val="single" w:sz="4" w:space="0" w:color="auto"/>
                    <w:left w:val="single" w:sz="4" w:space="0" w:color="auto"/>
                    <w:bottom w:val="single" w:sz="4" w:space="0" w:color="auto"/>
                    <w:right w:val="single" w:sz="4" w:space="0" w:color="auto"/>
                  </w:tcBorders>
                </w:tcPr>
                <w:p w14:paraId="6B33801C" w14:textId="77777777" w:rsidR="00923375" w:rsidRPr="00923375" w:rsidRDefault="00923375" w:rsidP="00923375">
                  <w:pPr>
                    <w:contextualSpacing/>
                  </w:pPr>
                  <w:r w:rsidRPr="00923375">
                    <w:t>Critically appraise service provision and formulate recommendations for improvements</w:t>
                  </w:r>
                </w:p>
              </w:tc>
            </w:tr>
            <w:tr w:rsidR="00923375" w:rsidRPr="00923375" w14:paraId="468EA936"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hideMark/>
                </w:tcPr>
                <w:p w14:paraId="2DB60A35" w14:textId="77777777" w:rsidR="00923375" w:rsidRPr="00923375" w:rsidRDefault="00923375" w:rsidP="00923375">
                  <w:pPr>
                    <w:contextualSpacing/>
                    <w:rPr>
                      <w:b/>
                      <w:bCs/>
                      <w:sz w:val="16"/>
                      <w:szCs w:val="16"/>
                    </w:rPr>
                  </w:pPr>
                  <w:r w:rsidRPr="00923375">
                    <w:rPr>
                      <w:b/>
                      <w:bCs/>
                      <w:sz w:val="16"/>
                      <w:szCs w:val="16"/>
                    </w:rPr>
                    <w:t>LO4</w:t>
                  </w:r>
                </w:p>
              </w:tc>
              <w:tc>
                <w:tcPr>
                  <w:tcW w:w="7524" w:type="dxa"/>
                  <w:tcBorders>
                    <w:top w:val="single" w:sz="4" w:space="0" w:color="auto"/>
                    <w:left w:val="single" w:sz="4" w:space="0" w:color="auto"/>
                    <w:bottom w:val="single" w:sz="4" w:space="0" w:color="auto"/>
                    <w:right w:val="single" w:sz="4" w:space="0" w:color="auto"/>
                  </w:tcBorders>
                </w:tcPr>
                <w:p w14:paraId="3BB269B9" w14:textId="77777777" w:rsidR="00923375" w:rsidRPr="00923375" w:rsidRDefault="00923375" w:rsidP="00923375">
                  <w:pPr>
                    <w:contextualSpacing/>
                  </w:pPr>
                  <w:r w:rsidRPr="00923375">
                    <w:t>Present and discuss ideas to an audience of peers in an academic environment</w:t>
                  </w:r>
                </w:p>
              </w:tc>
            </w:tr>
          </w:tbl>
          <w:p w14:paraId="69FE4FA3" w14:textId="77777777" w:rsidR="00923375" w:rsidRPr="00923375" w:rsidRDefault="00923375" w:rsidP="00923375">
            <w:pPr>
              <w:tabs>
                <w:tab w:val="left" w:pos="7017"/>
              </w:tabs>
            </w:pPr>
          </w:p>
        </w:tc>
      </w:tr>
      <w:tr w:rsidR="00923375" w:rsidRPr="00923375" w14:paraId="017F02B6" w14:textId="77777777" w:rsidTr="2A13A041">
        <w:trPr>
          <w:trHeight w:val="396"/>
        </w:trPr>
        <w:tc>
          <w:tcPr>
            <w:tcW w:w="440" w:type="dxa"/>
            <w:tcBorders>
              <w:top w:val="single" w:sz="4" w:space="0" w:color="auto"/>
              <w:left w:val="single" w:sz="4" w:space="0" w:color="auto"/>
              <w:right w:val="single" w:sz="4" w:space="0" w:color="auto"/>
            </w:tcBorders>
            <w:shd w:val="clear" w:color="auto" w:fill="DEEAF6" w:themeFill="accent1" w:themeFillTint="33"/>
          </w:tcPr>
          <w:p w14:paraId="6B9E2BAF" w14:textId="77777777" w:rsidR="00923375" w:rsidRPr="00923375" w:rsidRDefault="00923375" w:rsidP="00923375">
            <w:r w:rsidRPr="00923375">
              <w:t>18</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FED16F" w14:textId="77777777" w:rsidR="00923375" w:rsidRPr="00923375" w:rsidRDefault="00923375" w:rsidP="00923375">
            <w:pPr>
              <w:rPr>
                <w:b/>
                <w:bCs/>
              </w:rPr>
            </w:pPr>
            <w:r w:rsidRPr="00923375">
              <w:rPr>
                <w:b/>
                <w:bCs/>
              </w:rPr>
              <w:t>Module Indicative Content</w:t>
            </w:r>
          </w:p>
          <w:p w14:paraId="23B568B7" w14:textId="77777777" w:rsidR="00923375" w:rsidRPr="00923375" w:rsidRDefault="00923375" w:rsidP="00923375">
            <w:pPr>
              <w:rPr>
                <w:i/>
                <w:iCs/>
              </w:rPr>
            </w:pPr>
            <w:r w:rsidRPr="00923375">
              <w:rPr>
                <w:i/>
                <w:iCs/>
              </w:rPr>
              <w:t xml:space="preserve">Please outline the key themes and topics to be included in this module. </w:t>
            </w:r>
          </w:p>
        </w:tc>
      </w:tr>
      <w:tr w:rsidR="00923375" w:rsidRPr="00923375" w14:paraId="135AC0D3" w14:textId="77777777" w:rsidTr="2A13A041">
        <w:trPr>
          <w:trHeight w:val="555"/>
        </w:trPr>
        <w:tc>
          <w:tcPr>
            <w:tcW w:w="440" w:type="dxa"/>
            <w:tcBorders>
              <w:left w:val="single" w:sz="4" w:space="0" w:color="auto"/>
              <w:bottom w:val="single" w:sz="4" w:space="0" w:color="auto"/>
              <w:right w:val="single" w:sz="4" w:space="0" w:color="auto"/>
            </w:tcBorders>
          </w:tcPr>
          <w:p w14:paraId="0097A583"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tcPr>
          <w:p w14:paraId="54B53834" w14:textId="77777777" w:rsidR="00923375" w:rsidRPr="00923375" w:rsidRDefault="00923375" w:rsidP="00923375">
            <w:pPr>
              <w:widowControl w:val="0"/>
              <w:numPr>
                <w:ilvl w:val="0"/>
                <w:numId w:val="28"/>
              </w:numPr>
              <w:tabs>
                <w:tab w:val="left" w:pos="220"/>
                <w:tab w:val="left" w:pos="720"/>
              </w:tabs>
              <w:autoSpaceDE w:val="0"/>
              <w:autoSpaceDN w:val="0"/>
              <w:adjustRightInd w:val="0"/>
              <w:contextualSpacing/>
              <w:rPr>
                <w:rFonts w:eastAsia="Arial" w:cs="Arial"/>
              </w:rPr>
            </w:pPr>
            <w:r w:rsidRPr="00923375">
              <w:rPr>
                <w:rFonts w:eastAsia="Arial" w:cs="Arial"/>
              </w:rPr>
              <w:t>Presenting at conferences</w:t>
            </w:r>
          </w:p>
          <w:p w14:paraId="473A0F46" w14:textId="77777777" w:rsidR="00923375" w:rsidRPr="00923375" w:rsidRDefault="00923375" w:rsidP="00923375">
            <w:pPr>
              <w:widowControl w:val="0"/>
              <w:numPr>
                <w:ilvl w:val="0"/>
                <w:numId w:val="28"/>
              </w:numPr>
              <w:tabs>
                <w:tab w:val="left" w:pos="220"/>
                <w:tab w:val="left" w:pos="720"/>
              </w:tabs>
              <w:autoSpaceDE w:val="0"/>
              <w:autoSpaceDN w:val="0"/>
              <w:adjustRightInd w:val="0"/>
              <w:contextualSpacing/>
              <w:rPr>
                <w:rFonts w:eastAsia="Arial" w:cs="Arial"/>
              </w:rPr>
            </w:pPr>
            <w:r w:rsidRPr="00923375">
              <w:rPr>
                <w:rFonts w:eastAsia="Arial" w:cs="Arial"/>
              </w:rPr>
              <w:t>Writing academic papers</w:t>
            </w:r>
          </w:p>
          <w:p w14:paraId="1968BCA2" w14:textId="77777777" w:rsidR="00923375" w:rsidRPr="00923375" w:rsidRDefault="00923375" w:rsidP="00923375">
            <w:pPr>
              <w:widowControl w:val="0"/>
              <w:numPr>
                <w:ilvl w:val="0"/>
                <w:numId w:val="28"/>
              </w:numPr>
              <w:tabs>
                <w:tab w:val="left" w:pos="220"/>
                <w:tab w:val="left" w:pos="720"/>
              </w:tabs>
              <w:autoSpaceDE w:val="0"/>
              <w:autoSpaceDN w:val="0"/>
              <w:adjustRightInd w:val="0"/>
              <w:contextualSpacing/>
              <w:rPr>
                <w:rFonts w:eastAsia="Arial" w:cs="Arial"/>
              </w:rPr>
            </w:pPr>
            <w:r w:rsidRPr="00923375">
              <w:rPr>
                <w:rFonts w:eastAsia="Arial" w:cs="Arial"/>
              </w:rPr>
              <w:t>Construct of Childhood</w:t>
            </w:r>
          </w:p>
          <w:p w14:paraId="62196246" w14:textId="77777777" w:rsidR="00923375" w:rsidRPr="00923375" w:rsidRDefault="00923375" w:rsidP="00923375">
            <w:pPr>
              <w:widowControl w:val="0"/>
              <w:numPr>
                <w:ilvl w:val="0"/>
                <w:numId w:val="28"/>
              </w:numPr>
              <w:tabs>
                <w:tab w:val="left" w:pos="220"/>
                <w:tab w:val="left" w:pos="720"/>
              </w:tabs>
              <w:autoSpaceDE w:val="0"/>
              <w:autoSpaceDN w:val="0"/>
              <w:adjustRightInd w:val="0"/>
              <w:contextualSpacing/>
              <w:rPr>
                <w:rFonts w:eastAsia="Arial" w:cs="Arial"/>
              </w:rPr>
            </w:pPr>
            <w:r w:rsidRPr="00923375">
              <w:rPr>
                <w:rFonts w:eastAsia="Arial" w:cs="Arial"/>
              </w:rPr>
              <w:t>Defining Youth</w:t>
            </w:r>
          </w:p>
          <w:p w14:paraId="02DC05F4" w14:textId="77777777" w:rsidR="00923375" w:rsidRPr="00923375" w:rsidRDefault="00923375" w:rsidP="00923375">
            <w:pPr>
              <w:widowControl w:val="0"/>
              <w:numPr>
                <w:ilvl w:val="0"/>
                <w:numId w:val="28"/>
              </w:numPr>
              <w:tabs>
                <w:tab w:val="left" w:pos="220"/>
                <w:tab w:val="left" w:pos="720"/>
              </w:tabs>
              <w:autoSpaceDE w:val="0"/>
              <w:autoSpaceDN w:val="0"/>
              <w:adjustRightInd w:val="0"/>
              <w:contextualSpacing/>
              <w:rPr>
                <w:rFonts w:eastAsia="Arial" w:cs="Arial"/>
              </w:rPr>
            </w:pPr>
            <w:r w:rsidRPr="00923375">
              <w:rPr>
                <w:rFonts w:eastAsia="Arial" w:cs="Arial"/>
              </w:rPr>
              <w:t>Voice of the child</w:t>
            </w:r>
          </w:p>
          <w:p w14:paraId="4DDD120B" w14:textId="77777777" w:rsidR="00923375" w:rsidRPr="00923375" w:rsidRDefault="00923375" w:rsidP="00923375">
            <w:pPr>
              <w:widowControl w:val="0"/>
              <w:numPr>
                <w:ilvl w:val="0"/>
                <w:numId w:val="28"/>
              </w:numPr>
              <w:tabs>
                <w:tab w:val="left" w:pos="220"/>
                <w:tab w:val="left" w:pos="720"/>
              </w:tabs>
              <w:autoSpaceDE w:val="0"/>
              <w:autoSpaceDN w:val="0"/>
              <w:adjustRightInd w:val="0"/>
              <w:contextualSpacing/>
              <w:rPr>
                <w:rFonts w:eastAsia="Arial" w:cs="Arial"/>
              </w:rPr>
            </w:pPr>
            <w:r w:rsidRPr="00923375">
              <w:rPr>
                <w:rFonts w:eastAsia="Arial" w:cs="Arial"/>
              </w:rPr>
              <w:t>Contemporary Issues</w:t>
            </w:r>
          </w:p>
          <w:p w14:paraId="350A16E0" w14:textId="77777777" w:rsidR="00923375" w:rsidRPr="00923375" w:rsidRDefault="00923375" w:rsidP="00923375">
            <w:pPr>
              <w:widowControl w:val="0"/>
              <w:numPr>
                <w:ilvl w:val="0"/>
                <w:numId w:val="28"/>
              </w:numPr>
              <w:tabs>
                <w:tab w:val="left" w:pos="220"/>
                <w:tab w:val="left" w:pos="720"/>
              </w:tabs>
              <w:autoSpaceDE w:val="0"/>
              <w:autoSpaceDN w:val="0"/>
              <w:adjustRightInd w:val="0"/>
              <w:contextualSpacing/>
              <w:rPr>
                <w:rFonts w:eastAsia="Arial" w:cs="Arial"/>
              </w:rPr>
            </w:pPr>
            <w:r w:rsidRPr="00923375">
              <w:rPr>
                <w:rFonts w:eastAsia="Arial" w:cs="Arial"/>
              </w:rPr>
              <w:t>Transitions</w:t>
            </w:r>
          </w:p>
          <w:p w14:paraId="5F1C68EA" w14:textId="77777777" w:rsidR="00923375" w:rsidRPr="00923375" w:rsidRDefault="00923375" w:rsidP="00923375">
            <w:pPr>
              <w:widowControl w:val="0"/>
              <w:numPr>
                <w:ilvl w:val="0"/>
                <w:numId w:val="28"/>
              </w:numPr>
              <w:tabs>
                <w:tab w:val="left" w:pos="220"/>
                <w:tab w:val="left" w:pos="720"/>
              </w:tabs>
              <w:autoSpaceDE w:val="0"/>
              <w:autoSpaceDN w:val="0"/>
              <w:adjustRightInd w:val="0"/>
              <w:contextualSpacing/>
              <w:rPr>
                <w:rFonts w:eastAsia="Arial" w:cs="Arial"/>
              </w:rPr>
            </w:pPr>
            <w:r w:rsidRPr="00923375">
              <w:rPr>
                <w:rFonts w:eastAsia="Arial" w:cs="Arial"/>
              </w:rPr>
              <w:t xml:space="preserve">Education </w:t>
            </w:r>
          </w:p>
          <w:p w14:paraId="5FF1B52B" w14:textId="77777777" w:rsidR="00923375" w:rsidRPr="00923375" w:rsidRDefault="00923375" w:rsidP="00923375">
            <w:pPr>
              <w:widowControl w:val="0"/>
              <w:numPr>
                <w:ilvl w:val="0"/>
                <w:numId w:val="28"/>
              </w:numPr>
              <w:tabs>
                <w:tab w:val="left" w:pos="220"/>
                <w:tab w:val="left" w:pos="720"/>
              </w:tabs>
              <w:autoSpaceDE w:val="0"/>
              <w:autoSpaceDN w:val="0"/>
              <w:adjustRightInd w:val="0"/>
              <w:contextualSpacing/>
              <w:rPr>
                <w:rFonts w:eastAsia="Arial" w:cs="Arial"/>
              </w:rPr>
            </w:pPr>
            <w:r w:rsidRPr="00923375">
              <w:rPr>
                <w:rFonts w:eastAsia="Arial" w:cs="Arial"/>
              </w:rPr>
              <w:t>Special Educational Needs</w:t>
            </w:r>
          </w:p>
          <w:p w14:paraId="56C01C7E" w14:textId="77777777" w:rsidR="00923375" w:rsidRPr="00923375" w:rsidRDefault="00923375" w:rsidP="00923375">
            <w:pPr>
              <w:widowControl w:val="0"/>
              <w:numPr>
                <w:ilvl w:val="0"/>
                <w:numId w:val="28"/>
              </w:numPr>
              <w:tabs>
                <w:tab w:val="left" w:pos="220"/>
                <w:tab w:val="left" w:pos="720"/>
              </w:tabs>
              <w:autoSpaceDE w:val="0"/>
              <w:autoSpaceDN w:val="0"/>
              <w:adjustRightInd w:val="0"/>
              <w:contextualSpacing/>
              <w:rPr>
                <w:rFonts w:eastAsia="Arial" w:cs="Arial"/>
              </w:rPr>
            </w:pPr>
            <w:r w:rsidRPr="00923375">
              <w:rPr>
                <w:rFonts w:eastAsia="Arial" w:cs="Arial"/>
              </w:rPr>
              <w:t xml:space="preserve">Disability </w:t>
            </w:r>
          </w:p>
          <w:p w14:paraId="231200DE" w14:textId="77777777" w:rsidR="00923375" w:rsidRPr="00923375" w:rsidRDefault="00923375" w:rsidP="00923375">
            <w:pPr>
              <w:widowControl w:val="0"/>
              <w:numPr>
                <w:ilvl w:val="0"/>
                <w:numId w:val="28"/>
              </w:numPr>
              <w:tabs>
                <w:tab w:val="left" w:pos="220"/>
                <w:tab w:val="left" w:pos="720"/>
              </w:tabs>
              <w:autoSpaceDE w:val="0"/>
              <w:autoSpaceDN w:val="0"/>
              <w:adjustRightInd w:val="0"/>
              <w:contextualSpacing/>
              <w:rPr>
                <w:rFonts w:eastAsia="Arial" w:cs="Arial"/>
              </w:rPr>
            </w:pPr>
            <w:r w:rsidRPr="00923375">
              <w:rPr>
                <w:rFonts w:eastAsia="Arial" w:cs="Arial"/>
              </w:rPr>
              <w:t>Gender and Sexuality</w:t>
            </w:r>
          </w:p>
          <w:p w14:paraId="04B7F821" w14:textId="77777777" w:rsidR="00923375" w:rsidRPr="00923375" w:rsidRDefault="00923375" w:rsidP="00923375">
            <w:pPr>
              <w:widowControl w:val="0"/>
              <w:numPr>
                <w:ilvl w:val="0"/>
                <w:numId w:val="28"/>
              </w:numPr>
              <w:tabs>
                <w:tab w:val="left" w:pos="220"/>
                <w:tab w:val="left" w:pos="720"/>
              </w:tabs>
              <w:autoSpaceDE w:val="0"/>
              <w:autoSpaceDN w:val="0"/>
              <w:adjustRightInd w:val="0"/>
              <w:contextualSpacing/>
              <w:rPr>
                <w:rFonts w:eastAsia="Arial" w:cs="Arial"/>
              </w:rPr>
            </w:pPr>
            <w:r w:rsidRPr="00923375">
              <w:rPr>
                <w:rFonts w:eastAsia="Arial" w:cs="Arial"/>
              </w:rPr>
              <w:t>Youth Crime</w:t>
            </w:r>
          </w:p>
          <w:p w14:paraId="20B6B54D" w14:textId="77777777" w:rsidR="00923375" w:rsidRPr="00923375" w:rsidRDefault="00923375" w:rsidP="00923375">
            <w:pPr>
              <w:widowControl w:val="0"/>
              <w:numPr>
                <w:ilvl w:val="0"/>
                <w:numId w:val="28"/>
              </w:numPr>
              <w:tabs>
                <w:tab w:val="left" w:pos="220"/>
                <w:tab w:val="left" w:pos="720"/>
              </w:tabs>
              <w:autoSpaceDE w:val="0"/>
              <w:autoSpaceDN w:val="0"/>
              <w:adjustRightInd w:val="0"/>
              <w:contextualSpacing/>
              <w:rPr>
                <w:rFonts w:eastAsia="Arial" w:cs="Arial"/>
              </w:rPr>
            </w:pPr>
            <w:r w:rsidRPr="00923375">
              <w:rPr>
                <w:rFonts w:eastAsia="Arial" w:cs="Arial"/>
              </w:rPr>
              <w:t>Children in Care</w:t>
            </w:r>
          </w:p>
          <w:p w14:paraId="1C55FE00" w14:textId="77777777" w:rsidR="00923375" w:rsidRPr="00923375" w:rsidRDefault="00923375" w:rsidP="00923375">
            <w:pPr>
              <w:widowControl w:val="0"/>
              <w:numPr>
                <w:ilvl w:val="0"/>
                <w:numId w:val="28"/>
              </w:numPr>
              <w:tabs>
                <w:tab w:val="left" w:pos="220"/>
                <w:tab w:val="left" w:pos="720"/>
              </w:tabs>
              <w:autoSpaceDE w:val="0"/>
              <w:autoSpaceDN w:val="0"/>
              <w:adjustRightInd w:val="0"/>
              <w:contextualSpacing/>
              <w:rPr>
                <w:rFonts w:eastAsia="Arial" w:cs="Arial"/>
              </w:rPr>
            </w:pPr>
            <w:r w:rsidRPr="00923375">
              <w:rPr>
                <w:rFonts w:eastAsia="Arial" w:cs="Arial"/>
              </w:rPr>
              <w:t xml:space="preserve">Mental Health </w:t>
            </w:r>
          </w:p>
          <w:p w14:paraId="29FE143A" w14:textId="77777777" w:rsidR="00923375" w:rsidRPr="00923375" w:rsidRDefault="00923375" w:rsidP="00923375">
            <w:pPr>
              <w:widowControl w:val="0"/>
              <w:tabs>
                <w:tab w:val="left" w:pos="220"/>
                <w:tab w:val="left" w:pos="720"/>
              </w:tabs>
              <w:autoSpaceDE w:val="0"/>
              <w:autoSpaceDN w:val="0"/>
              <w:adjustRightInd w:val="0"/>
              <w:ind w:left="720"/>
              <w:contextualSpacing/>
              <w:rPr>
                <w:rFonts w:cs="Arial"/>
              </w:rPr>
            </w:pPr>
          </w:p>
        </w:tc>
      </w:tr>
      <w:tr w:rsidR="00923375" w:rsidRPr="00923375" w14:paraId="4238D08D" w14:textId="77777777" w:rsidTr="2A13A041">
        <w:trPr>
          <w:trHeight w:val="674"/>
        </w:trPr>
        <w:tc>
          <w:tcPr>
            <w:tcW w:w="440" w:type="dxa"/>
            <w:tcBorders>
              <w:top w:val="single" w:sz="4" w:space="0" w:color="auto"/>
              <w:left w:val="single" w:sz="4" w:space="0" w:color="auto"/>
              <w:right w:val="single" w:sz="4" w:space="0" w:color="auto"/>
            </w:tcBorders>
            <w:shd w:val="clear" w:color="auto" w:fill="DEEAF6" w:themeFill="accent1" w:themeFillTint="33"/>
          </w:tcPr>
          <w:p w14:paraId="1BA42AA2" w14:textId="77777777" w:rsidR="00923375" w:rsidRPr="00923375" w:rsidRDefault="00923375" w:rsidP="00923375">
            <w:r w:rsidRPr="00923375">
              <w:t>19</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044360" w14:textId="77777777" w:rsidR="00923375" w:rsidRPr="00923375" w:rsidRDefault="00923375" w:rsidP="00923375">
            <w:pPr>
              <w:rPr>
                <w:b/>
                <w:bCs/>
              </w:rPr>
            </w:pPr>
            <w:r w:rsidRPr="00923375">
              <w:rPr>
                <w:b/>
                <w:bCs/>
              </w:rPr>
              <w:t xml:space="preserve">Module Learning and Teaching Methods and Rationale for Selection  </w:t>
            </w:r>
          </w:p>
          <w:p w14:paraId="32996808" w14:textId="77777777" w:rsidR="00923375" w:rsidRPr="00923375" w:rsidRDefault="00923375" w:rsidP="00923375">
            <w:pPr>
              <w:rPr>
                <w:i/>
                <w:iCs/>
              </w:rPr>
            </w:pPr>
            <w:r w:rsidRPr="00923375">
              <w:rPr>
                <w:i/>
                <w:iCs/>
              </w:rPr>
              <w:t>Please describe the teaching and learning methods and your rationale for their selection. A bullet point list of teaching methods is not sufficient.</w:t>
            </w:r>
          </w:p>
        </w:tc>
      </w:tr>
      <w:tr w:rsidR="00923375" w:rsidRPr="00923375" w14:paraId="26EB47A6" w14:textId="77777777" w:rsidTr="2A13A041">
        <w:trPr>
          <w:trHeight w:val="642"/>
        </w:trPr>
        <w:tc>
          <w:tcPr>
            <w:tcW w:w="440" w:type="dxa"/>
            <w:tcBorders>
              <w:left w:val="single" w:sz="4" w:space="0" w:color="auto"/>
              <w:right w:val="single" w:sz="4" w:space="0" w:color="auto"/>
            </w:tcBorders>
          </w:tcPr>
          <w:p w14:paraId="18A57C4E"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tcPr>
          <w:p w14:paraId="1F9E6FF7" w14:textId="05853D4E" w:rsidR="00923375" w:rsidRPr="00923375" w:rsidRDefault="2A13A041" w:rsidP="2A13A041">
            <w:pPr>
              <w:widowControl w:val="0"/>
              <w:autoSpaceDE w:val="0"/>
              <w:autoSpaceDN w:val="0"/>
              <w:adjustRightInd w:val="0"/>
              <w:ind w:left="14"/>
              <w:rPr>
                <w:rFonts w:eastAsia="Arial" w:cs="Arial"/>
              </w:rPr>
            </w:pPr>
            <w:r w:rsidRPr="2A13A041">
              <w:rPr>
                <w:rFonts w:ascii="Calibri" w:eastAsia="Arial" w:hAnsi="Calibri" w:cs="Arial"/>
              </w:rPr>
              <w:t xml:space="preserve"> A series of subject specialist lectures and guest speakers will provide students with interactive opportunities to discuss and debate the key topics. This will then lead to facilitated individual, pair and group work to explore, formulate and apply new ideas in order to consolidate and expand on learning and to cater to a range of learning styles. </w:t>
            </w:r>
          </w:p>
          <w:p w14:paraId="1C3A0FFA" w14:textId="77777777" w:rsidR="00923375" w:rsidRPr="00923375" w:rsidRDefault="00923375" w:rsidP="00923375">
            <w:pPr>
              <w:widowControl w:val="0"/>
              <w:autoSpaceDE w:val="0"/>
              <w:autoSpaceDN w:val="0"/>
              <w:adjustRightInd w:val="0"/>
              <w:ind w:left="14"/>
              <w:rPr>
                <w:rFonts w:cs="Arial"/>
              </w:rPr>
            </w:pPr>
          </w:p>
          <w:p w14:paraId="7A83BAF7" w14:textId="77777777" w:rsidR="00923375" w:rsidRPr="00923375" w:rsidRDefault="00923375" w:rsidP="00923375">
            <w:pPr>
              <w:widowControl w:val="0"/>
              <w:autoSpaceDE w:val="0"/>
              <w:autoSpaceDN w:val="0"/>
              <w:adjustRightInd w:val="0"/>
              <w:ind w:left="14"/>
              <w:rPr>
                <w:rFonts w:eastAsia="Arial" w:cs="Arial"/>
              </w:rPr>
            </w:pPr>
            <w:r w:rsidRPr="00923375">
              <w:rPr>
                <w:rFonts w:eastAsia="Arial" w:cs="Arial"/>
              </w:rPr>
              <w:t>With the introduction of writing and delivering a conference paper, there will be a tutor led session to give guidance and present examples to support students to develop their assessments. The use of videos and peer feedback will be used in follow up sessions for student to develop their presentation styles and skills.</w:t>
            </w:r>
          </w:p>
          <w:p w14:paraId="2AA88B12" w14:textId="77777777" w:rsidR="00923375" w:rsidRPr="00923375" w:rsidRDefault="00923375" w:rsidP="00923375">
            <w:pPr>
              <w:widowControl w:val="0"/>
              <w:autoSpaceDE w:val="0"/>
              <w:autoSpaceDN w:val="0"/>
              <w:adjustRightInd w:val="0"/>
              <w:ind w:left="14"/>
              <w:rPr>
                <w:rFonts w:cs="Arial"/>
              </w:rPr>
            </w:pPr>
          </w:p>
          <w:p w14:paraId="1EEBF667" w14:textId="77777777" w:rsidR="00923375" w:rsidRPr="00923375" w:rsidRDefault="00923375" w:rsidP="00923375">
            <w:pPr>
              <w:widowControl w:val="0"/>
              <w:autoSpaceDE w:val="0"/>
              <w:autoSpaceDN w:val="0"/>
              <w:adjustRightInd w:val="0"/>
              <w:ind w:left="14"/>
              <w:rPr>
                <w:rFonts w:eastAsia="Arial" w:cs="Arial"/>
              </w:rPr>
            </w:pPr>
            <w:r w:rsidRPr="00923375">
              <w:rPr>
                <w:rFonts w:eastAsia="Arial" w:cs="Arial"/>
              </w:rPr>
              <w:t>Students will be expected to undertake independent research on their chosen contemporary issue and the use of self-directed learning will be expected at this level of study.  Online tutorials will be provided to offer feedback on formative assessment plans.</w:t>
            </w:r>
          </w:p>
          <w:p w14:paraId="5D587E1F" w14:textId="77777777" w:rsidR="00923375" w:rsidRPr="00923375" w:rsidRDefault="00923375" w:rsidP="00923375">
            <w:pPr>
              <w:widowControl w:val="0"/>
              <w:autoSpaceDE w:val="0"/>
              <w:autoSpaceDN w:val="0"/>
              <w:adjustRightInd w:val="0"/>
              <w:ind w:left="14"/>
              <w:rPr>
                <w:color w:val="0000FF"/>
              </w:rPr>
            </w:pPr>
          </w:p>
        </w:tc>
      </w:tr>
      <w:tr w:rsidR="00923375" w:rsidRPr="00923375" w14:paraId="5B2AE8E5" w14:textId="77777777" w:rsidTr="2A13A041">
        <w:trPr>
          <w:trHeight w:val="343"/>
        </w:trPr>
        <w:tc>
          <w:tcPr>
            <w:tcW w:w="440" w:type="dxa"/>
            <w:tcBorders>
              <w:left w:val="single" w:sz="4" w:space="0" w:color="auto"/>
              <w:right w:val="single" w:sz="4" w:space="0" w:color="auto"/>
            </w:tcBorders>
            <w:shd w:val="clear" w:color="auto" w:fill="DEEAF6" w:themeFill="accent1" w:themeFillTint="33"/>
          </w:tcPr>
          <w:p w14:paraId="2B2883B9" w14:textId="77777777" w:rsidR="00923375" w:rsidRPr="00923375" w:rsidRDefault="00923375" w:rsidP="00923375">
            <w:r w:rsidRPr="00923375">
              <w:t>20</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521092" w14:textId="77777777" w:rsidR="00923375" w:rsidRPr="00923375" w:rsidRDefault="00923375" w:rsidP="00923375">
            <w:pPr>
              <w:rPr>
                <w:b/>
                <w:bCs/>
              </w:rPr>
            </w:pPr>
            <w:r w:rsidRPr="00923375">
              <w:rPr>
                <w:b/>
                <w:bCs/>
              </w:rPr>
              <w:t>Breakdown of Teaching and Learning Hours</w:t>
            </w:r>
          </w:p>
          <w:p w14:paraId="03528C02" w14:textId="77777777" w:rsidR="00923375" w:rsidRPr="00923375" w:rsidRDefault="00923375" w:rsidP="00923375">
            <w:pPr>
              <w:rPr>
                <w:i/>
                <w:iCs/>
              </w:rPr>
            </w:pPr>
            <w:r w:rsidRPr="00923375">
              <w:rPr>
                <w:i/>
                <w:iCs/>
              </w:rPr>
              <w:t xml:space="preserve">Please refer to </w:t>
            </w:r>
            <w:hyperlink r:id="rId30">
              <w:r w:rsidRPr="00923375">
                <w:rPr>
                  <w:i/>
                  <w:iCs/>
                  <w:color w:val="0563C1" w:themeColor="hyperlink"/>
                  <w:u w:val="single"/>
                </w:rPr>
                <w:t>QAA Explaining Contact Hours guidance</w:t>
              </w:r>
            </w:hyperlink>
            <w:r w:rsidRPr="00923375">
              <w:rPr>
                <w:i/>
                <w:iCs/>
              </w:rPr>
              <w:t xml:space="preserve"> for further information.</w:t>
            </w:r>
          </w:p>
          <w:p w14:paraId="10D1C979" w14:textId="77777777" w:rsidR="00923375" w:rsidRPr="00923375" w:rsidRDefault="00923375" w:rsidP="00923375">
            <w:pPr>
              <w:rPr>
                <w:b/>
                <w:bCs/>
                <w:iCs/>
              </w:rPr>
            </w:pPr>
          </w:p>
        </w:tc>
      </w:tr>
      <w:tr w:rsidR="00923375" w:rsidRPr="00923375" w14:paraId="70ED3B71" w14:textId="77777777" w:rsidTr="2A13A041">
        <w:trPr>
          <w:trHeight w:val="1954"/>
        </w:trPr>
        <w:tc>
          <w:tcPr>
            <w:tcW w:w="440" w:type="dxa"/>
            <w:tcBorders>
              <w:left w:val="single" w:sz="4" w:space="0" w:color="auto"/>
              <w:bottom w:val="single" w:sz="4" w:space="0" w:color="auto"/>
              <w:right w:val="single" w:sz="4" w:space="0" w:color="auto"/>
            </w:tcBorders>
          </w:tcPr>
          <w:p w14:paraId="1835840B"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tcPr>
          <w:p w14:paraId="58174E38" w14:textId="77777777" w:rsidR="00923375" w:rsidRPr="00923375" w:rsidRDefault="00923375" w:rsidP="00923375"/>
          <w:tbl>
            <w:tblPr>
              <w:tblStyle w:val="TableGrid"/>
              <w:tblW w:w="0" w:type="auto"/>
              <w:tblLook w:val="04A0" w:firstRow="1" w:lastRow="0" w:firstColumn="1" w:lastColumn="0" w:noHBand="0" w:noVBand="1"/>
            </w:tblPr>
            <w:tblGrid>
              <w:gridCol w:w="4711"/>
              <w:gridCol w:w="993"/>
            </w:tblGrid>
            <w:tr w:rsidR="00923375" w:rsidRPr="00923375" w14:paraId="6ADE68FD"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hideMark/>
                </w:tcPr>
                <w:p w14:paraId="1120AB57" w14:textId="77777777" w:rsidR="00923375" w:rsidRPr="00923375" w:rsidRDefault="00923375" w:rsidP="00923375">
                  <w:pPr>
                    <w:rPr>
                      <w:b/>
                      <w:bCs/>
                      <w:u w:val="single"/>
                    </w:rPr>
                  </w:pPr>
                  <w:r w:rsidRPr="00923375">
                    <w:rPr>
                      <w:b/>
                      <w:bCs/>
                    </w:rPr>
                    <w:t xml:space="preserve">Student time associated with the module                                           </w:t>
                  </w:r>
                </w:p>
              </w:tc>
              <w:tc>
                <w:tcPr>
                  <w:tcW w:w="993" w:type="dxa"/>
                  <w:tcBorders>
                    <w:top w:val="single" w:sz="4" w:space="0" w:color="auto"/>
                    <w:left w:val="single" w:sz="4" w:space="0" w:color="auto"/>
                    <w:bottom w:val="single" w:sz="4" w:space="0" w:color="auto"/>
                    <w:right w:val="single" w:sz="4" w:space="0" w:color="auto"/>
                  </w:tcBorders>
                  <w:hideMark/>
                </w:tcPr>
                <w:p w14:paraId="2D59D8C9" w14:textId="77777777" w:rsidR="00923375" w:rsidRPr="00923375" w:rsidRDefault="00923375" w:rsidP="00923375">
                  <w:pPr>
                    <w:jc w:val="center"/>
                    <w:rPr>
                      <w:b/>
                      <w:bCs/>
                    </w:rPr>
                  </w:pPr>
                  <w:r w:rsidRPr="00923375">
                    <w:rPr>
                      <w:b/>
                      <w:bCs/>
                    </w:rPr>
                    <w:t>%</w:t>
                  </w:r>
                </w:p>
              </w:tc>
            </w:tr>
            <w:tr w:rsidR="00923375" w:rsidRPr="00923375" w14:paraId="2FBB4A8E"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hideMark/>
                </w:tcPr>
                <w:p w14:paraId="716EA72C" w14:textId="77777777" w:rsidR="00923375" w:rsidRPr="00923375" w:rsidRDefault="00923375" w:rsidP="00923375">
                  <w:r w:rsidRPr="00923375">
                    <w:t xml:space="preserve">Guided independent study including online                             </w:t>
                  </w:r>
                </w:p>
              </w:tc>
              <w:tc>
                <w:tcPr>
                  <w:tcW w:w="993" w:type="dxa"/>
                  <w:tcBorders>
                    <w:top w:val="single" w:sz="4" w:space="0" w:color="auto"/>
                    <w:left w:val="single" w:sz="4" w:space="0" w:color="auto"/>
                    <w:bottom w:val="single" w:sz="4" w:space="0" w:color="auto"/>
                    <w:right w:val="single" w:sz="4" w:space="0" w:color="auto"/>
                  </w:tcBorders>
                </w:tcPr>
                <w:p w14:paraId="3D10272A" w14:textId="77777777" w:rsidR="00923375" w:rsidRPr="00923375" w:rsidRDefault="00923375" w:rsidP="00923375">
                  <w:pPr>
                    <w:rPr>
                      <w:color w:val="000000" w:themeColor="text1"/>
                    </w:rPr>
                  </w:pPr>
                  <w:r w:rsidRPr="00923375">
                    <w:rPr>
                      <w:color w:val="000000" w:themeColor="text1"/>
                    </w:rPr>
                    <w:t>82</w:t>
                  </w:r>
                </w:p>
              </w:tc>
            </w:tr>
            <w:tr w:rsidR="00923375" w:rsidRPr="00923375" w14:paraId="57F52515"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hideMark/>
                </w:tcPr>
                <w:p w14:paraId="3F27EA53" w14:textId="77777777" w:rsidR="00923375" w:rsidRPr="00923375" w:rsidRDefault="00923375" w:rsidP="00923375">
                  <w:pPr>
                    <w:rPr>
                      <w:u w:val="single"/>
                    </w:rPr>
                  </w:pPr>
                  <w:r w:rsidRPr="00923375">
                    <w:t xml:space="preserve">Placement/Study abroad                                              </w:t>
                  </w:r>
                </w:p>
              </w:tc>
              <w:tc>
                <w:tcPr>
                  <w:tcW w:w="993" w:type="dxa"/>
                  <w:tcBorders>
                    <w:top w:val="single" w:sz="4" w:space="0" w:color="auto"/>
                    <w:left w:val="single" w:sz="4" w:space="0" w:color="auto"/>
                    <w:bottom w:val="single" w:sz="4" w:space="0" w:color="auto"/>
                    <w:right w:val="single" w:sz="4" w:space="0" w:color="auto"/>
                  </w:tcBorders>
                </w:tcPr>
                <w:p w14:paraId="79554997" w14:textId="77777777" w:rsidR="00923375" w:rsidRPr="00923375" w:rsidRDefault="00923375" w:rsidP="00923375">
                  <w:pPr>
                    <w:rPr>
                      <w:color w:val="000000" w:themeColor="text1"/>
                    </w:rPr>
                  </w:pPr>
                  <w:r w:rsidRPr="00923375">
                    <w:rPr>
                      <w:color w:val="000000" w:themeColor="text1"/>
                    </w:rPr>
                    <w:t>0</w:t>
                  </w:r>
                </w:p>
              </w:tc>
            </w:tr>
            <w:tr w:rsidR="00923375" w:rsidRPr="00923375" w14:paraId="57BC7330"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hideMark/>
                </w:tcPr>
                <w:p w14:paraId="729C80F3" w14:textId="77777777" w:rsidR="00923375" w:rsidRPr="00923375" w:rsidRDefault="00923375" w:rsidP="00923375">
                  <w:pPr>
                    <w:rPr>
                      <w:u w:val="single"/>
                    </w:rPr>
                  </w:pPr>
                  <w:r w:rsidRPr="00923375">
                    <w:t xml:space="preserve">Scheduled learning and teaching activities               </w:t>
                  </w:r>
                </w:p>
              </w:tc>
              <w:tc>
                <w:tcPr>
                  <w:tcW w:w="993" w:type="dxa"/>
                  <w:tcBorders>
                    <w:top w:val="single" w:sz="4" w:space="0" w:color="auto"/>
                    <w:left w:val="single" w:sz="4" w:space="0" w:color="auto"/>
                    <w:bottom w:val="single" w:sz="4" w:space="0" w:color="auto"/>
                    <w:right w:val="single" w:sz="4" w:space="0" w:color="auto"/>
                  </w:tcBorders>
                </w:tcPr>
                <w:p w14:paraId="790BE0D0" w14:textId="77777777" w:rsidR="00923375" w:rsidRPr="00923375" w:rsidRDefault="00923375" w:rsidP="00923375">
                  <w:pPr>
                    <w:rPr>
                      <w:color w:val="000000" w:themeColor="text1"/>
                    </w:rPr>
                  </w:pPr>
                  <w:r w:rsidRPr="00923375">
                    <w:rPr>
                      <w:color w:val="000000" w:themeColor="text1"/>
                    </w:rPr>
                    <w:t>18</w:t>
                  </w:r>
                </w:p>
              </w:tc>
            </w:tr>
            <w:tr w:rsidR="00923375" w:rsidRPr="00923375" w14:paraId="7118BDF5"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9BDA5E" w14:textId="77777777" w:rsidR="00923375" w:rsidRPr="00923375" w:rsidRDefault="00923375" w:rsidP="00923375">
                  <w:r w:rsidRPr="00923375">
                    <w:t>Total</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153180" w14:textId="77777777" w:rsidR="00923375" w:rsidRPr="00923375" w:rsidRDefault="00923375" w:rsidP="00923375">
                  <w:pPr>
                    <w:rPr>
                      <w:color w:val="000000" w:themeColor="text1"/>
                    </w:rPr>
                  </w:pPr>
                  <w:r w:rsidRPr="00923375">
                    <w:rPr>
                      <w:color w:val="000000" w:themeColor="text1"/>
                    </w:rPr>
                    <w:t>100</w:t>
                  </w:r>
                </w:p>
              </w:tc>
            </w:tr>
          </w:tbl>
          <w:p w14:paraId="5D3C64A0" w14:textId="77777777" w:rsidR="00923375" w:rsidRPr="00923375" w:rsidRDefault="00923375" w:rsidP="00923375"/>
        </w:tc>
      </w:tr>
      <w:tr w:rsidR="00923375" w:rsidRPr="00923375" w14:paraId="774DE011" w14:textId="77777777" w:rsidTr="2A13A041">
        <w:trPr>
          <w:trHeight w:val="1776"/>
        </w:trPr>
        <w:tc>
          <w:tcPr>
            <w:tcW w:w="440" w:type="dxa"/>
            <w:tcBorders>
              <w:left w:val="single" w:sz="4" w:space="0" w:color="auto"/>
              <w:bottom w:val="single" w:sz="4" w:space="0" w:color="auto"/>
              <w:right w:val="single" w:sz="4" w:space="0" w:color="auto"/>
            </w:tcBorders>
            <w:shd w:val="clear" w:color="auto" w:fill="DEEAF6" w:themeFill="accent1" w:themeFillTint="33"/>
          </w:tcPr>
          <w:p w14:paraId="580E5EC7" w14:textId="77777777" w:rsidR="00923375" w:rsidRPr="00923375" w:rsidRDefault="00923375" w:rsidP="00923375">
            <w:r w:rsidRPr="00923375">
              <w:t>21</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6D488" w14:textId="77777777" w:rsidR="00923375" w:rsidRPr="00923375" w:rsidRDefault="00923375" w:rsidP="00923375">
            <w:pPr>
              <w:rPr>
                <w:b/>
                <w:bCs/>
              </w:rPr>
            </w:pPr>
            <w:r w:rsidRPr="00923375">
              <w:rPr>
                <w:b/>
                <w:bCs/>
              </w:rPr>
              <w:t xml:space="preserve">Ethical Issues, Risk and Inclusivity </w:t>
            </w:r>
          </w:p>
          <w:p w14:paraId="30242FE3" w14:textId="77777777" w:rsidR="00923375" w:rsidRPr="00923375" w:rsidRDefault="00923375" w:rsidP="00923375">
            <w:r w:rsidRPr="00923375">
              <w:rPr>
                <w:i/>
                <w:iCs/>
              </w:rPr>
              <w:t>Modules may deal with issues that are sensitive or involve ethical considerations and our duty of care to our staff and students extends to all involved in learning and teaching.  Please highlight any relevant issues that relate to content, teaching methods and assessment and state how they are to be addressed (include evidence of support from relevant ethics committees and relevant risk assessments as appropriate).</w:t>
            </w:r>
          </w:p>
        </w:tc>
      </w:tr>
      <w:tr w:rsidR="00923375" w:rsidRPr="00923375" w14:paraId="0F4B3E03" w14:textId="77777777" w:rsidTr="2A13A041">
        <w:trPr>
          <w:trHeight w:val="614"/>
        </w:trPr>
        <w:tc>
          <w:tcPr>
            <w:tcW w:w="440" w:type="dxa"/>
            <w:tcBorders>
              <w:left w:val="single" w:sz="4" w:space="0" w:color="auto"/>
              <w:bottom w:val="single" w:sz="4" w:space="0" w:color="auto"/>
              <w:right w:val="single" w:sz="4" w:space="0" w:color="auto"/>
            </w:tcBorders>
          </w:tcPr>
          <w:p w14:paraId="0199ECC2"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tcPr>
          <w:p w14:paraId="091C7644" w14:textId="77777777" w:rsidR="00923375" w:rsidRPr="00923375" w:rsidRDefault="00923375" w:rsidP="00923375">
            <w:pPr>
              <w:rPr>
                <w:rFonts w:ascii="Calibri" w:eastAsia="Arial" w:hAnsi="Calibri" w:cs="Arial"/>
              </w:rPr>
            </w:pPr>
            <w:r w:rsidRPr="00923375">
              <w:t xml:space="preserve">Students will be reminded about the need to maintain confidentiality when using examples from their own personal, professional or practical experiences and in demonstrating application of theory to practice both within written assessments. Students must sign a confidentiality agreement as part of the contract of commitment to placement and studies. </w:t>
            </w:r>
            <w:r w:rsidRPr="00923375">
              <w:rPr>
                <w:rFonts w:ascii="Calibri" w:eastAsia="Arial" w:hAnsi="Calibri" w:cs="Arial"/>
              </w:rPr>
              <w:t xml:space="preserve">In each session students will be reminded of this and of the support mechanisms available within the Institute. </w:t>
            </w:r>
          </w:p>
          <w:p w14:paraId="23F1D37E" w14:textId="77777777" w:rsidR="00923375" w:rsidRPr="00923375" w:rsidRDefault="00923375" w:rsidP="00923375"/>
        </w:tc>
      </w:tr>
      <w:tr w:rsidR="00923375" w:rsidRPr="00923375" w14:paraId="1FF8C5A8" w14:textId="77777777" w:rsidTr="2A13A041">
        <w:trPr>
          <w:trHeight w:val="141"/>
        </w:trPr>
        <w:tc>
          <w:tcPr>
            <w:tcW w:w="1046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496C1E2" w14:textId="77777777" w:rsidR="00923375" w:rsidRPr="00923375" w:rsidRDefault="00923375" w:rsidP="00923375">
            <w:pPr>
              <w:rPr>
                <w:b/>
                <w:bCs/>
                <w:sz w:val="28"/>
                <w:szCs w:val="28"/>
              </w:rPr>
            </w:pPr>
            <w:r w:rsidRPr="00923375">
              <w:rPr>
                <w:b/>
                <w:bCs/>
                <w:sz w:val="28"/>
                <w:szCs w:val="28"/>
                <w:shd w:val="clear" w:color="auto" w:fill="BDD6EE" w:themeFill="accent1" w:themeFillTint="66"/>
              </w:rPr>
              <w:t>C   MODULE ASSESSMENT</w:t>
            </w:r>
          </w:p>
          <w:p w14:paraId="3698D38E" w14:textId="77777777" w:rsidR="00923375" w:rsidRPr="00923375" w:rsidRDefault="00923375" w:rsidP="00923375">
            <w:pPr>
              <w:rPr>
                <w:b/>
                <w:bCs/>
                <w:sz w:val="28"/>
                <w:szCs w:val="28"/>
                <w:shd w:val="clear" w:color="auto" w:fill="BDD6EE" w:themeFill="accent1" w:themeFillTint="66"/>
              </w:rPr>
            </w:pPr>
          </w:p>
        </w:tc>
      </w:tr>
      <w:tr w:rsidR="00923375" w:rsidRPr="00923375" w14:paraId="266DB63B" w14:textId="77777777" w:rsidTr="2A13A041">
        <w:trPr>
          <w:trHeight w:val="419"/>
        </w:trPr>
        <w:tc>
          <w:tcPr>
            <w:tcW w:w="440" w:type="dxa"/>
            <w:tcBorders>
              <w:left w:val="single" w:sz="4" w:space="0" w:color="auto"/>
              <w:right w:val="single" w:sz="4" w:space="0" w:color="auto"/>
            </w:tcBorders>
            <w:shd w:val="clear" w:color="auto" w:fill="DEEAF6" w:themeFill="accent1" w:themeFillTint="33"/>
          </w:tcPr>
          <w:p w14:paraId="25C3740E" w14:textId="77777777" w:rsidR="00923375" w:rsidRPr="00923375" w:rsidRDefault="00923375" w:rsidP="00923375">
            <w:r w:rsidRPr="00923375">
              <w:t>22</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481580" w14:textId="77777777" w:rsidR="00923375" w:rsidRPr="00923375" w:rsidRDefault="00923375" w:rsidP="00923375">
            <w:pPr>
              <w:rPr>
                <w:b/>
                <w:bCs/>
              </w:rPr>
            </w:pPr>
            <w:r w:rsidRPr="00923375">
              <w:rPr>
                <w:b/>
                <w:bCs/>
              </w:rPr>
              <w:t>Formative Assessments for this Module</w:t>
            </w:r>
          </w:p>
        </w:tc>
      </w:tr>
      <w:tr w:rsidR="00923375" w:rsidRPr="00923375" w14:paraId="4A832194" w14:textId="77777777" w:rsidTr="2A13A041">
        <w:trPr>
          <w:trHeight w:val="1138"/>
        </w:trPr>
        <w:tc>
          <w:tcPr>
            <w:tcW w:w="440" w:type="dxa"/>
            <w:tcBorders>
              <w:left w:val="single" w:sz="4" w:space="0" w:color="auto"/>
              <w:right w:val="single" w:sz="4" w:space="0" w:color="auto"/>
            </w:tcBorders>
          </w:tcPr>
          <w:p w14:paraId="59F4AA08"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tcPr>
          <w:p w14:paraId="1A2BE261" w14:textId="77777777" w:rsidR="00923375" w:rsidRPr="00923375" w:rsidRDefault="00923375" w:rsidP="00923375"/>
          <w:tbl>
            <w:tblPr>
              <w:tblStyle w:val="TableGrid"/>
              <w:tblW w:w="0" w:type="auto"/>
              <w:tblLook w:val="04A0" w:firstRow="1" w:lastRow="0" w:firstColumn="1" w:lastColumn="0" w:noHBand="0" w:noVBand="1"/>
            </w:tblPr>
            <w:tblGrid>
              <w:gridCol w:w="733"/>
              <w:gridCol w:w="8066"/>
            </w:tblGrid>
            <w:tr w:rsidR="00923375" w:rsidRPr="00923375" w14:paraId="4E149274" w14:textId="77777777" w:rsidTr="00F275F3">
              <w:trPr>
                <w:trHeight w:val="141"/>
              </w:trPr>
              <w:tc>
                <w:tcPr>
                  <w:tcW w:w="733" w:type="dxa"/>
                  <w:tcBorders>
                    <w:top w:val="single" w:sz="4" w:space="0" w:color="auto"/>
                    <w:left w:val="single" w:sz="4" w:space="0" w:color="auto"/>
                    <w:bottom w:val="single" w:sz="4" w:space="0" w:color="auto"/>
                    <w:right w:val="single" w:sz="4" w:space="0" w:color="auto"/>
                  </w:tcBorders>
                  <w:hideMark/>
                </w:tcPr>
                <w:p w14:paraId="2098652D" w14:textId="77777777" w:rsidR="00923375" w:rsidRPr="00923375" w:rsidRDefault="00923375" w:rsidP="00923375">
                  <w:pPr>
                    <w:rPr>
                      <w:b/>
                      <w:bCs/>
                    </w:rPr>
                  </w:pPr>
                </w:p>
              </w:tc>
              <w:tc>
                <w:tcPr>
                  <w:tcW w:w="8066" w:type="dxa"/>
                  <w:tcBorders>
                    <w:top w:val="single" w:sz="4" w:space="0" w:color="auto"/>
                    <w:left w:val="single" w:sz="4" w:space="0" w:color="auto"/>
                    <w:bottom w:val="single" w:sz="4" w:space="0" w:color="auto"/>
                    <w:right w:val="single" w:sz="4" w:space="0" w:color="auto"/>
                  </w:tcBorders>
                  <w:hideMark/>
                </w:tcPr>
                <w:p w14:paraId="116E4332" w14:textId="77777777" w:rsidR="00923375" w:rsidRPr="00923375" w:rsidRDefault="00923375" w:rsidP="00923375">
                  <w:pPr>
                    <w:rPr>
                      <w:b/>
                      <w:bCs/>
                    </w:rPr>
                  </w:pPr>
                  <w:r w:rsidRPr="00923375">
                    <w:rPr>
                      <w:b/>
                      <w:bCs/>
                    </w:rPr>
                    <w:t xml:space="preserve">Assessment type and title (where relevant) </w:t>
                  </w:r>
                </w:p>
              </w:tc>
            </w:tr>
            <w:tr w:rsidR="00923375" w:rsidRPr="00923375" w14:paraId="668D115D" w14:textId="77777777" w:rsidTr="00F275F3">
              <w:trPr>
                <w:trHeight w:val="141"/>
              </w:trPr>
              <w:tc>
                <w:tcPr>
                  <w:tcW w:w="733" w:type="dxa"/>
                  <w:tcBorders>
                    <w:top w:val="single" w:sz="4" w:space="0" w:color="auto"/>
                    <w:left w:val="single" w:sz="4" w:space="0" w:color="auto"/>
                    <w:bottom w:val="single" w:sz="4" w:space="0" w:color="auto"/>
                    <w:right w:val="single" w:sz="4" w:space="0" w:color="auto"/>
                  </w:tcBorders>
                  <w:hideMark/>
                </w:tcPr>
                <w:p w14:paraId="06435C50" w14:textId="77777777" w:rsidR="00923375" w:rsidRPr="00923375" w:rsidRDefault="00923375" w:rsidP="00923375">
                  <w:pPr>
                    <w:rPr>
                      <w:b/>
                      <w:bCs/>
                      <w:lang w:val="it-IT"/>
                    </w:rPr>
                  </w:pPr>
                  <w:r w:rsidRPr="00923375">
                    <w:rPr>
                      <w:b/>
                      <w:bCs/>
                      <w:lang w:val="it-IT"/>
                    </w:rPr>
                    <w:t>FA1</w:t>
                  </w:r>
                </w:p>
              </w:tc>
              <w:tc>
                <w:tcPr>
                  <w:tcW w:w="8066" w:type="dxa"/>
                  <w:tcBorders>
                    <w:top w:val="single" w:sz="4" w:space="0" w:color="auto"/>
                    <w:left w:val="single" w:sz="4" w:space="0" w:color="auto"/>
                    <w:bottom w:val="single" w:sz="4" w:space="0" w:color="auto"/>
                    <w:right w:val="single" w:sz="4" w:space="0" w:color="auto"/>
                  </w:tcBorders>
                </w:tcPr>
                <w:p w14:paraId="61391951" w14:textId="77777777" w:rsidR="00923375" w:rsidRPr="00923375" w:rsidRDefault="00923375" w:rsidP="00923375">
                  <w:r w:rsidRPr="00923375">
                    <w:t>Conference Paper plan (online)</w:t>
                  </w:r>
                </w:p>
              </w:tc>
            </w:tr>
          </w:tbl>
          <w:p w14:paraId="4CE00DED" w14:textId="77777777" w:rsidR="00923375" w:rsidRPr="00923375" w:rsidRDefault="00923375" w:rsidP="00923375"/>
        </w:tc>
      </w:tr>
      <w:tr w:rsidR="00923375" w:rsidRPr="00923375" w14:paraId="30CCAB15" w14:textId="77777777" w:rsidTr="2A13A041">
        <w:trPr>
          <w:trHeight w:val="413"/>
        </w:trPr>
        <w:tc>
          <w:tcPr>
            <w:tcW w:w="440" w:type="dxa"/>
            <w:tcBorders>
              <w:left w:val="single" w:sz="4" w:space="0" w:color="auto"/>
              <w:right w:val="single" w:sz="4" w:space="0" w:color="auto"/>
            </w:tcBorders>
            <w:shd w:val="clear" w:color="auto" w:fill="DEEAF6" w:themeFill="accent1" w:themeFillTint="33"/>
          </w:tcPr>
          <w:p w14:paraId="23ABF47F" w14:textId="77777777" w:rsidR="00923375" w:rsidRPr="00923375" w:rsidRDefault="00923375" w:rsidP="00923375">
            <w:r w:rsidRPr="00923375">
              <w:t>23</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CF7BCA" w14:textId="77777777" w:rsidR="00923375" w:rsidRPr="00923375" w:rsidRDefault="00923375" w:rsidP="00923375">
            <w:pPr>
              <w:rPr>
                <w:b/>
                <w:bCs/>
              </w:rPr>
            </w:pPr>
            <w:r w:rsidRPr="00923375">
              <w:rPr>
                <w:b/>
                <w:bCs/>
              </w:rPr>
              <w:t>Summative Assessment for this Module</w:t>
            </w:r>
          </w:p>
        </w:tc>
      </w:tr>
      <w:tr w:rsidR="00923375" w:rsidRPr="00923375" w14:paraId="1FF0E997" w14:textId="77777777" w:rsidTr="2A13A041">
        <w:trPr>
          <w:trHeight w:val="1685"/>
        </w:trPr>
        <w:tc>
          <w:tcPr>
            <w:tcW w:w="440" w:type="dxa"/>
            <w:tcBorders>
              <w:left w:val="single" w:sz="4" w:space="0" w:color="auto"/>
              <w:right w:val="single" w:sz="4" w:space="0" w:color="auto"/>
            </w:tcBorders>
          </w:tcPr>
          <w:p w14:paraId="36CC0F09" w14:textId="77777777" w:rsidR="00923375" w:rsidRPr="00923375" w:rsidRDefault="00923375" w:rsidP="00923375"/>
        </w:tc>
        <w:tc>
          <w:tcPr>
            <w:tcW w:w="10027" w:type="dxa"/>
            <w:gridSpan w:val="2"/>
            <w:tcBorders>
              <w:top w:val="single" w:sz="4" w:space="0" w:color="auto"/>
              <w:left w:val="single" w:sz="4" w:space="0" w:color="auto"/>
              <w:right w:val="single" w:sz="4" w:space="0" w:color="auto"/>
            </w:tcBorders>
          </w:tcPr>
          <w:p w14:paraId="4D698DE8" w14:textId="77777777" w:rsidR="00923375" w:rsidRPr="00923375" w:rsidRDefault="00923375" w:rsidP="00923375"/>
          <w:tbl>
            <w:tblPr>
              <w:tblStyle w:val="TableGrid"/>
              <w:tblW w:w="0" w:type="auto"/>
              <w:tblLook w:val="04A0" w:firstRow="1" w:lastRow="0" w:firstColumn="1" w:lastColumn="0" w:noHBand="0" w:noVBand="1"/>
            </w:tblPr>
            <w:tblGrid>
              <w:gridCol w:w="733"/>
              <w:gridCol w:w="4526"/>
              <w:gridCol w:w="989"/>
              <w:gridCol w:w="1560"/>
            </w:tblGrid>
            <w:tr w:rsidR="00923375" w:rsidRPr="00923375" w14:paraId="482BC217" w14:textId="77777777" w:rsidTr="00F275F3">
              <w:trPr>
                <w:trHeight w:val="527"/>
              </w:trPr>
              <w:tc>
                <w:tcPr>
                  <w:tcW w:w="733" w:type="dxa"/>
                  <w:tcBorders>
                    <w:top w:val="single" w:sz="4" w:space="0" w:color="auto"/>
                    <w:left w:val="single" w:sz="4" w:space="0" w:color="auto"/>
                    <w:bottom w:val="single" w:sz="4" w:space="0" w:color="auto"/>
                    <w:right w:val="single" w:sz="4" w:space="0" w:color="auto"/>
                  </w:tcBorders>
                  <w:hideMark/>
                </w:tcPr>
                <w:p w14:paraId="6575DB9D" w14:textId="77777777" w:rsidR="00923375" w:rsidRPr="00923375" w:rsidRDefault="00923375" w:rsidP="00923375">
                  <w:pPr>
                    <w:rPr>
                      <w:b/>
                      <w:bCs/>
                    </w:rPr>
                  </w:pPr>
                </w:p>
              </w:tc>
              <w:tc>
                <w:tcPr>
                  <w:tcW w:w="4526" w:type="dxa"/>
                  <w:tcBorders>
                    <w:top w:val="single" w:sz="4" w:space="0" w:color="auto"/>
                    <w:left w:val="single" w:sz="4" w:space="0" w:color="auto"/>
                    <w:bottom w:val="single" w:sz="4" w:space="0" w:color="auto"/>
                    <w:right w:val="single" w:sz="4" w:space="0" w:color="auto"/>
                  </w:tcBorders>
                  <w:hideMark/>
                </w:tcPr>
                <w:p w14:paraId="75770A2C" w14:textId="77777777" w:rsidR="00923375" w:rsidRPr="00923375" w:rsidRDefault="00923375" w:rsidP="00923375">
                  <w:pPr>
                    <w:rPr>
                      <w:b/>
                      <w:bCs/>
                    </w:rPr>
                  </w:pPr>
                  <w:r w:rsidRPr="00923375">
                    <w:rPr>
                      <w:b/>
                      <w:bCs/>
                    </w:rPr>
                    <w:t>Assessment type and title (where relevant)</w:t>
                  </w:r>
                </w:p>
              </w:tc>
              <w:tc>
                <w:tcPr>
                  <w:tcW w:w="989" w:type="dxa"/>
                  <w:tcBorders>
                    <w:top w:val="single" w:sz="4" w:space="0" w:color="auto"/>
                    <w:left w:val="single" w:sz="4" w:space="0" w:color="auto"/>
                    <w:bottom w:val="single" w:sz="4" w:space="0" w:color="auto"/>
                    <w:right w:val="single" w:sz="4" w:space="0" w:color="auto"/>
                  </w:tcBorders>
                  <w:hideMark/>
                </w:tcPr>
                <w:p w14:paraId="72CE28A7" w14:textId="77777777" w:rsidR="00923375" w:rsidRPr="00923375" w:rsidRDefault="00923375" w:rsidP="00923375">
                  <w:pPr>
                    <w:rPr>
                      <w:b/>
                      <w:bCs/>
                    </w:rPr>
                  </w:pPr>
                  <w:r w:rsidRPr="00923375">
                    <w:rPr>
                      <w:b/>
                      <w:bCs/>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69FA7372" w14:textId="77777777" w:rsidR="00923375" w:rsidRPr="00923375" w:rsidRDefault="00923375" w:rsidP="00923375">
                  <w:pPr>
                    <w:rPr>
                      <w:b/>
                      <w:bCs/>
                    </w:rPr>
                  </w:pPr>
                  <w:r w:rsidRPr="00923375">
                    <w:rPr>
                      <w:b/>
                      <w:bCs/>
                    </w:rPr>
                    <w:t>Module LOs addressed</w:t>
                  </w:r>
                </w:p>
              </w:tc>
            </w:tr>
            <w:tr w:rsidR="00923375" w:rsidRPr="00923375" w14:paraId="57F6B666" w14:textId="77777777" w:rsidTr="00F275F3">
              <w:trPr>
                <w:trHeight w:val="263"/>
              </w:trPr>
              <w:tc>
                <w:tcPr>
                  <w:tcW w:w="733" w:type="dxa"/>
                  <w:tcBorders>
                    <w:top w:val="single" w:sz="4" w:space="0" w:color="auto"/>
                    <w:left w:val="single" w:sz="4" w:space="0" w:color="auto"/>
                    <w:bottom w:val="single" w:sz="4" w:space="0" w:color="auto"/>
                    <w:right w:val="single" w:sz="4" w:space="0" w:color="auto"/>
                  </w:tcBorders>
                  <w:hideMark/>
                </w:tcPr>
                <w:p w14:paraId="51C1D8DA" w14:textId="77777777" w:rsidR="00923375" w:rsidRPr="00923375" w:rsidRDefault="00923375" w:rsidP="00923375">
                  <w:pPr>
                    <w:rPr>
                      <w:b/>
                      <w:bCs/>
                    </w:rPr>
                  </w:pPr>
                  <w:r w:rsidRPr="00923375">
                    <w:rPr>
                      <w:b/>
                      <w:bCs/>
                    </w:rPr>
                    <w:t>SA1</w:t>
                  </w:r>
                </w:p>
              </w:tc>
              <w:tc>
                <w:tcPr>
                  <w:tcW w:w="4526" w:type="dxa"/>
                  <w:tcBorders>
                    <w:top w:val="single" w:sz="4" w:space="0" w:color="auto"/>
                    <w:left w:val="single" w:sz="4" w:space="0" w:color="auto"/>
                    <w:bottom w:val="single" w:sz="4" w:space="0" w:color="auto"/>
                    <w:right w:val="single" w:sz="4" w:space="0" w:color="auto"/>
                  </w:tcBorders>
                </w:tcPr>
                <w:p w14:paraId="14A8FDA3" w14:textId="77777777" w:rsidR="00923375" w:rsidRPr="00923375" w:rsidRDefault="00923375" w:rsidP="00923375">
                  <w:r w:rsidRPr="00923375">
                    <w:t>Conference Paper (3000 words) and seminar presentation</w:t>
                  </w:r>
                </w:p>
              </w:tc>
              <w:tc>
                <w:tcPr>
                  <w:tcW w:w="989" w:type="dxa"/>
                  <w:tcBorders>
                    <w:top w:val="single" w:sz="4" w:space="0" w:color="auto"/>
                    <w:left w:val="single" w:sz="4" w:space="0" w:color="auto"/>
                    <w:bottom w:val="single" w:sz="4" w:space="0" w:color="auto"/>
                    <w:right w:val="single" w:sz="4" w:space="0" w:color="auto"/>
                  </w:tcBorders>
                </w:tcPr>
                <w:p w14:paraId="321712E8" w14:textId="77777777" w:rsidR="00923375" w:rsidRPr="00923375" w:rsidRDefault="00923375" w:rsidP="00923375">
                  <w:r w:rsidRPr="00923375">
                    <w:t>100</w:t>
                  </w:r>
                </w:p>
              </w:tc>
              <w:tc>
                <w:tcPr>
                  <w:tcW w:w="1560" w:type="dxa"/>
                  <w:tcBorders>
                    <w:top w:val="single" w:sz="4" w:space="0" w:color="auto"/>
                    <w:left w:val="single" w:sz="4" w:space="0" w:color="auto"/>
                    <w:bottom w:val="single" w:sz="4" w:space="0" w:color="auto"/>
                    <w:right w:val="single" w:sz="4" w:space="0" w:color="auto"/>
                  </w:tcBorders>
                </w:tcPr>
                <w:p w14:paraId="3A3D2D11" w14:textId="77777777" w:rsidR="00923375" w:rsidRPr="00923375" w:rsidRDefault="00923375" w:rsidP="00923375">
                  <w:r w:rsidRPr="00923375">
                    <w:t>1,2,3,4</w:t>
                  </w:r>
                </w:p>
              </w:tc>
            </w:tr>
          </w:tbl>
          <w:p w14:paraId="2EC03D00" w14:textId="77777777" w:rsidR="00923375" w:rsidRPr="00923375" w:rsidRDefault="00923375" w:rsidP="00923375"/>
        </w:tc>
      </w:tr>
      <w:tr w:rsidR="00923375" w:rsidRPr="00923375" w14:paraId="60E09DF2" w14:textId="77777777" w:rsidTr="2A13A041">
        <w:trPr>
          <w:trHeight w:val="407"/>
        </w:trPr>
        <w:tc>
          <w:tcPr>
            <w:tcW w:w="440" w:type="dxa"/>
            <w:tcBorders>
              <w:top w:val="single" w:sz="4" w:space="0" w:color="auto"/>
              <w:left w:val="single" w:sz="4" w:space="0" w:color="auto"/>
              <w:right w:val="single" w:sz="4" w:space="0" w:color="auto"/>
            </w:tcBorders>
            <w:shd w:val="clear" w:color="auto" w:fill="DEEAF6" w:themeFill="accent1" w:themeFillTint="33"/>
          </w:tcPr>
          <w:p w14:paraId="783E0F5B" w14:textId="77777777" w:rsidR="00923375" w:rsidRPr="00923375" w:rsidRDefault="00923375" w:rsidP="00923375">
            <w:r w:rsidRPr="00923375">
              <w:t>24</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E01D86" w14:textId="77777777" w:rsidR="00923375" w:rsidRPr="00923375" w:rsidRDefault="00923375" w:rsidP="00923375">
            <w:pPr>
              <w:rPr>
                <w:b/>
                <w:bCs/>
              </w:rPr>
            </w:pPr>
            <w:r w:rsidRPr="00923375">
              <w:rPr>
                <w:b/>
                <w:bCs/>
              </w:rPr>
              <w:t>Rationale for Assessment Methods Chosen</w:t>
            </w:r>
          </w:p>
          <w:p w14:paraId="53D9AD77" w14:textId="77777777" w:rsidR="00923375" w:rsidRPr="00923375" w:rsidRDefault="00923375" w:rsidP="00923375">
            <w:pPr>
              <w:rPr>
                <w:b/>
                <w:bCs/>
              </w:rPr>
            </w:pPr>
          </w:p>
        </w:tc>
      </w:tr>
      <w:tr w:rsidR="00923375" w:rsidRPr="00923375" w14:paraId="59184B23" w14:textId="77777777" w:rsidTr="2A13A041">
        <w:trPr>
          <w:trHeight w:val="407"/>
        </w:trPr>
        <w:tc>
          <w:tcPr>
            <w:tcW w:w="440" w:type="dxa"/>
            <w:tcBorders>
              <w:top w:val="single" w:sz="4" w:space="0" w:color="auto"/>
              <w:left w:val="single" w:sz="4" w:space="0" w:color="auto"/>
              <w:right w:val="single" w:sz="4" w:space="0" w:color="auto"/>
            </w:tcBorders>
            <w:shd w:val="clear" w:color="auto" w:fill="FFFFFF" w:themeFill="background1"/>
          </w:tcPr>
          <w:p w14:paraId="24184673"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537514" w14:textId="77777777" w:rsidR="00923375" w:rsidRPr="00923375" w:rsidRDefault="00923375" w:rsidP="00923375">
            <w:pPr>
              <w:rPr>
                <w:bCs/>
              </w:rPr>
            </w:pPr>
            <w:r w:rsidRPr="00923375">
              <w:t>This mode of assessment will develop new skills in writing and presenting in depth information on complex issues in the form of a conference paper. Using this type of assessment enables students to demonstrate their independent research and analysis skills and present their ideas to their peers within a conference arena. This is an opportunity for shared learning to take place as the audience will gain new information and be able to explore and challenge the speaker’s knowledge and depth of understanding through question and debate on the topic.  Students will develop transferable skills for both employability and postgraduate study.</w:t>
            </w:r>
          </w:p>
          <w:p w14:paraId="66BF6F28" w14:textId="77777777" w:rsidR="00923375" w:rsidRPr="00923375" w:rsidRDefault="00923375" w:rsidP="00923375">
            <w:pPr>
              <w:rPr>
                <w:b/>
                <w:bCs/>
              </w:rPr>
            </w:pPr>
          </w:p>
        </w:tc>
      </w:tr>
      <w:tr w:rsidR="00923375" w:rsidRPr="00923375" w14:paraId="1F3A226E" w14:textId="77777777" w:rsidTr="2A13A041">
        <w:trPr>
          <w:trHeight w:val="407"/>
        </w:trPr>
        <w:tc>
          <w:tcPr>
            <w:tcW w:w="440" w:type="dxa"/>
            <w:tcBorders>
              <w:top w:val="single" w:sz="4" w:space="0" w:color="auto"/>
              <w:left w:val="single" w:sz="4" w:space="0" w:color="auto"/>
              <w:right w:val="single" w:sz="4" w:space="0" w:color="auto"/>
            </w:tcBorders>
            <w:shd w:val="clear" w:color="auto" w:fill="DEEAF6" w:themeFill="accent1" w:themeFillTint="33"/>
          </w:tcPr>
          <w:p w14:paraId="1407765A" w14:textId="77777777" w:rsidR="00923375" w:rsidRPr="00923375" w:rsidRDefault="00923375" w:rsidP="00923375">
            <w:r w:rsidRPr="00923375">
              <w:t>25</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541F1A" w14:textId="77777777" w:rsidR="00923375" w:rsidRPr="00923375" w:rsidRDefault="00923375" w:rsidP="00923375">
            <w:pPr>
              <w:rPr>
                <w:b/>
                <w:bCs/>
              </w:rPr>
            </w:pPr>
            <w:r w:rsidRPr="00923375">
              <w:rPr>
                <w:b/>
                <w:bCs/>
              </w:rPr>
              <w:t>Module Re-assessment Methods</w:t>
            </w:r>
          </w:p>
        </w:tc>
      </w:tr>
      <w:tr w:rsidR="00923375" w:rsidRPr="00923375" w14:paraId="0F01A4A0" w14:textId="77777777" w:rsidTr="2A13A041">
        <w:trPr>
          <w:trHeight w:val="1913"/>
        </w:trPr>
        <w:tc>
          <w:tcPr>
            <w:tcW w:w="440" w:type="dxa"/>
            <w:tcBorders>
              <w:top w:val="single" w:sz="4" w:space="0" w:color="auto"/>
              <w:left w:val="single" w:sz="4" w:space="0" w:color="auto"/>
              <w:right w:val="single" w:sz="4" w:space="0" w:color="auto"/>
            </w:tcBorders>
            <w:shd w:val="clear" w:color="auto" w:fill="FFFFFF" w:themeFill="background1"/>
          </w:tcPr>
          <w:p w14:paraId="1447A4B7"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86B04A" w14:textId="77777777" w:rsidR="00923375" w:rsidRPr="00923375" w:rsidRDefault="00923375" w:rsidP="00923375"/>
          <w:tbl>
            <w:tblPr>
              <w:tblStyle w:val="TableGrid"/>
              <w:tblW w:w="0" w:type="auto"/>
              <w:tblLook w:val="04A0" w:firstRow="1" w:lastRow="0" w:firstColumn="1" w:lastColumn="0" w:noHBand="0" w:noVBand="1"/>
            </w:tblPr>
            <w:tblGrid>
              <w:gridCol w:w="829"/>
              <w:gridCol w:w="4430"/>
              <w:gridCol w:w="989"/>
              <w:gridCol w:w="1560"/>
            </w:tblGrid>
            <w:tr w:rsidR="00923375" w:rsidRPr="00923375" w14:paraId="6F2BAC67" w14:textId="77777777" w:rsidTr="00F275F3">
              <w:trPr>
                <w:trHeight w:val="527"/>
              </w:trPr>
              <w:tc>
                <w:tcPr>
                  <w:tcW w:w="829" w:type="dxa"/>
                  <w:tcBorders>
                    <w:top w:val="single" w:sz="4" w:space="0" w:color="auto"/>
                    <w:left w:val="single" w:sz="4" w:space="0" w:color="auto"/>
                    <w:bottom w:val="single" w:sz="4" w:space="0" w:color="auto"/>
                    <w:right w:val="single" w:sz="4" w:space="0" w:color="auto"/>
                  </w:tcBorders>
                  <w:hideMark/>
                </w:tcPr>
                <w:p w14:paraId="1925B604" w14:textId="77777777" w:rsidR="00923375" w:rsidRPr="00923375" w:rsidRDefault="00923375" w:rsidP="00923375">
                  <w:pPr>
                    <w:rPr>
                      <w:b/>
                      <w:bCs/>
                    </w:rPr>
                  </w:pPr>
                </w:p>
              </w:tc>
              <w:tc>
                <w:tcPr>
                  <w:tcW w:w="4430" w:type="dxa"/>
                  <w:tcBorders>
                    <w:top w:val="single" w:sz="4" w:space="0" w:color="auto"/>
                    <w:left w:val="single" w:sz="4" w:space="0" w:color="auto"/>
                    <w:bottom w:val="single" w:sz="4" w:space="0" w:color="auto"/>
                    <w:right w:val="single" w:sz="4" w:space="0" w:color="auto"/>
                  </w:tcBorders>
                  <w:hideMark/>
                </w:tcPr>
                <w:p w14:paraId="56C47498" w14:textId="77777777" w:rsidR="00923375" w:rsidRPr="00923375" w:rsidRDefault="00923375" w:rsidP="00923375">
                  <w:pPr>
                    <w:rPr>
                      <w:b/>
                      <w:bCs/>
                    </w:rPr>
                  </w:pPr>
                  <w:r w:rsidRPr="00923375">
                    <w:rPr>
                      <w:b/>
                      <w:bCs/>
                    </w:rPr>
                    <w:t>Re-assessment type and title (where relevant)</w:t>
                  </w:r>
                </w:p>
              </w:tc>
              <w:tc>
                <w:tcPr>
                  <w:tcW w:w="989" w:type="dxa"/>
                  <w:tcBorders>
                    <w:top w:val="single" w:sz="4" w:space="0" w:color="auto"/>
                    <w:left w:val="single" w:sz="4" w:space="0" w:color="auto"/>
                    <w:bottom w:val="single" w:sz="4" w:space="0" w:color="auto"/>
                    <w:right w:val="single" w:sz="4" w:space="0" w:color="auto"/>
                  </w:tcBorders>
                  <w:hideMark/>
                </w:tcPr>
                <w:p w14:paraId="49B9CD73" w14:textId="77777777" w:rsidR="00923375" w:rsidRPr="00923375" w:rsidRDefault="00923375" w:rsidP="00923375">
                  <w:pPr>
                    <w:rPr>
                      <w:b/>
                      <w:bCs/>
                    </w:rPr>
                  </w:pPr>
                  <w:r w:rsidRPr="00923375">
                    <w:rPr>
                      <w:b/>
                      <w:bCs/>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780B93A2" w14:textId="77777777" w:rsidR="00923375" w:rsidRPr="00923375" w:rsidRDefault="00923375" w:rsidP="00923375">
                  <w:pPr>
                    <w:rPr>
                      <w:b/>
                      <w:bCs/>
                    </w:rPr>
                  </w:pPr>
                  <w:r w:rsidRPr="00923375">
                    <w:rPr>
                      <w:b/>
                      <w:bCs/>
                    </w:rPr>
                    <w:t>Module LOs addressed</w:t>
                  </w:r>
                </w:p>
              </w:tc>
            </w:tr>
            <w:tr w:rsidR="00923375" w:rsidRPr="00923375" w14:paraId="778C317C" w14:textId="77777777" w:rsidTr="00F275F3">
              <w:trPr>
                <w:trHeight w:val="263"/>
              </w:trPr>
              <w:tc>
                <w:tcPr>
                  <w:tcW w:w="829" w:type="dxa"/>
                  <w:tcBorders>
                    <w:top w:val="single" w:sz="4" w:space="0" w:color="auto"/>
                    <w:left w:val="single" w:sz="4" w:space="0" w:color="auto"/>
                    <w:bottom w:val="single" w:sz="4" w:space="0" w:color="auto"/>
                    <w:right w:val="single" w:sz="4" w:space="0" w:color="auto"/>
                  </w:tcBorders>
                  <w:hideMark/>
                </w:tcPr>
                <w:p w14:paraId="7981E3AD" w14:textId="77777777" w:rsidR="00923375" w:rsidRPr="00923375" w:rsidRDefault="00923375" w:rsidP="00923375">
                  <w:pPr>
                    <w:rPr>
                      <w:b/>
                      <w:bCs/>
                    </w:rPr>
                  </w:pPr>
                  <w:r w:rsidRPr="00923375">
                    <w:rPr>
                      <w:b/>
                      <w:bCs/>
                    </w:rPr>
                    <w:t>SA1</w:t>
                  </w:r>
                </w:p>
              </w:tc>
              <w:tc>
                <w:tcPr>
                  <w:tcW w:w="4430" w:type="dxa"/>
                  <w:tcBorders>
                    <w:top w:val="single" w:sz="4" w:space="0" w:color="auto"/>
                    <w:left w:val="single" w:sz="4" w:space="0" w:color="auto"/>
                    <w:bottom w:val="single" w:sz="4" w:space="0" w:color="auto"/>
                    <w:right w:val="single" w:sz="4" w:space="0" w:color="auto"/>
                  </w:tcBorders>
                </w:tcPr>
                <w:p w14:paraId="07085239" w14:textId="77777777" w:rsidR="00923375" w:rsidRPr="00923375" w:rsidRDefault="00923375" w:rsidP="00923375">
                  <w:r w:rsidRPr="00923375">
                    <w:t>Conference Paper 3000 and presentation to tutor</w:t>
                  </w:r>
                </w:p>
              </w:tc>
              <w:tc>
                <w:tcPr>
                  <w:tcW w:w="989" w:type="dxa"/>
                  <w:tcBorders>
                    <w:top w:val="single" w:sz="4" w:space="0" w:color="auto"/>
                    <w:left w:val="single" w:sz="4" w:space="0" w:color="auto"/>
                    <w:bottom w:val="single" w:sz="4" w:space="0" w:color="auto"/>
                    <w:right w:val="single" w:sz="4" w:space="0" w:color="auto"/>
                  </w:tcBorders>
                </w:tcPr>
                <w:p w14:paraId="6546F73F" w14:textId="77777777" w:rsidR="00923375" w:rsidRPr="00923375" w:rsidRDefault="00923375" w:rsidP="00923375">
                  <w:r w:rsidRPr="00923375">
                    <w:t>100</w:t>
                  </w:r>
                </w:p>
              </w:tc>
              <w:tc>
                <w:tcPr>
                  <w:tcW w:w="1560" w:type="dxa"/>
                  <w:tcBorders>
                    <w:top w:val="single" w:sz="4" w:space="0" w:color="auto"/>
                    <w:left w:val="single" w:sz="4" w:space="0" w:color="auto"/>
                    <w:bottom w:val="single" w:sz="4" w:space="0" w:color="auto"/>
                    <w:right w:val="single" w:sz="4" w:space="0" w:color="auto"/>
                  </w:tcBorders>
                </w:tcPr>
                <w:p w14:paraId="6E8821F9" w14:textId="77777777" w:rsidR="00923375" w:rsidRPr="00923375" w:rsidRDefault="00923375" w:rsidP="00923375">
                  <w:r w:rsidRPr="00923375">
                    <w:t>1,2,3,4</w:t>
                  </w:r>
                </w:p>
              </w:tc>
            </w:tr>
          </w:tbl>
          <w:p w14:paraId="58534EC4" w14:textId="77777777" w:rsidR="00923375" w:rsidRPr="00923375" w:rsidRDefault="00923375" w:rsidP="00923375">
            <w:pPr>
              <w:rPr>
                <w:b/>
                <w:bCs/>
              </w:rPr>
            </w:pPr>
          </w:p>
        </w:tc>
      </w:tr>
      <w:tr w:rsidR="00923375" w:rsidRPr="00923375" w14:paraId="64F9CDF2" w14:textId="77777777" w:rsidTr="2A13A041">
        <w:trPr>
          <w:trHeight w:val="407"/>
        </w:trPr>
        <w:tc>
          <w:tcPr>
            <w:tcW w:w="440" w:type="dxa"/>
            <w:tcBorders>
              <w:top w:val="single" w:sz="4" w:space="0" w:color="auto"/>
              <w:left w:val="single" w:sz="4" w:space="0" w:color="auto"/>
              <w:right w:val="single" w:sz="4" w:space="0" w:color="auto"/>
            </w:tcBorders>
            <w:shd w:val="clear" w:color="auto" w:fill="DEEAF6" w:themeFill="accent1" w:themeFillTint="33"/>
          </w:tcPr>
          <w:p w14:paraId="4D15456C" w14:textId="77777777" w:rsidR="00923375" w:rsidRPr="00923375" w:rsidRDefault="00923375" w:rsidP="00923375">
            <w:r w:rsidRPr="00923375">
              <w:t>26</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151C06" w14:textId="77777777" w:rsidR="00923375" w:rsidRPr="00923375" w:rsidRDefault="00923375" w:rsidP="00923375">
            <w:pPr>
              <w:rPr>
                <w:i/>
                <w:iCs/>
              </w:rPr>
            </w:pPr>
            <w:r w:rsidRPr="00923375">
              <w:rPr>
                <w:b/>
                <w:bCs/>
              </w:rPr>
              <w:t xml:space="preserve">Rationale for Re-assessment Methods Chosen if Different from First Assessment </w:t>
            </w:r>
            <w:r w:rsidRPr="00923375">
              <w:rPr>
                <w:i/>
                <w:iCs/>
              </w:rPr>
              <w:t>(e.g. if group work cannot be replicated, how will the associated learning outcomes be met)</w:t>
            </w:r>
          </w:p>
          <w:p w14:paraId="78E0D935" w14:textId="77777777" w:rsidR="00923375" w:rsidRPr="00923375" w:rsidRDefault="00923375" w:rsidP="00923375">
            <w:pPr>
              <w:rPr>
                <w:i/>
                <w:iCs/>
              </w:rPr>
            </w:pPr>
          </w:p>
        </w:tc>
      </w:tr>
      <w:tr w:rsidR="00923375" w:rsidRPr="00923375" w14:paraId="2A58D865" w14:textId="77777777" w:rsidTr="2A13A041">
        <w:trPr>
          <w:trHeight w:val="407"/>
        </w:trPr>
        <w:tc>
          <w:tcPr>
            <w:tcW w:w="440" w:type="dxa"/>
            <w:tcBorders>
              <w:top w:val="single" w:sz="4" w:space="0" w:color="auto"/>
              <w:left w:val="single" w:sz="4" w:space="0" w:color="auto"/>
              <w:right w:val="single" w:sz="4" w:space="0" w:color="auto"/>
            </w:tcBorders>
            <w:shd w:val="clear" w:color="auto" w:fill="FFFFFF" w:themeFill="background1"/>
          </w:tcPr>
          <w:p w14:paraId="5E5EBB51"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44FCAC" w14:textId="77777777" w:rsidR="00923375" w:rsidRPr="00923375" w:rsidRDefault="00923375" w:rsidP="00923375">
            <w:r w:rsidRPr="00923375">
              <w:t>It is unlikely that a second conference opportunity will be available in-year, therefore presentation of the conference paper in the case of re-assessment will be made to the tutor.</w:t>
            </w:r>
          </w:p>
          <w:p w14:paraId="389E420E" w14:textId="77777777" w:rsidR="00923375" w:rsidRPr="00923375" w:rsidRDefault="00923375" w:rsidP="00923375">
            <w:pPr>
              <w:rPr>
                <w:bCs/>
              </w:rPr>
            </w:pPr>
          </w:p>
        </w:tc>
      </w:tr>
      <w:tr w:rsidR="00923375" w:rsidRPr="00923375" w14:paraId="7EAC2CAB" w14:textId="77777777" w:rsidTr="2A13A041">
        <w:trPr>
          <w:trHeight w:val="664"/>
        </w:trPr>
        <w:tc>
          <w:tcPr>
            <w:tcW w:w="1046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D727535" w14:textId="77777777" w:rsidR="00923375" w:rsidRPr="00923375" w:rsidRDefault="00923375" w:rsidP="00923375">
            <w:pPr>
              <w:rPr>
                <w:b/>
                <w:bCs/>
                <w:sz w:val="28"/>
                <w:szCs w:val="28"/>
              </w:rPr>
            </w:pPr>
            <w:r w:rsidRPr="00923375">
              <w:rPr>
                <w:b/>
                <w:bCs/>
                <w:sz w:val="28"/>
                <w:szCs w:val="28"/>
              </w:rPr>
              <w:t>D   MODULE RESOURCES</w:t>
            </w:r>
          </w:p>
          <w:p w14:paraId="1B0735EB" w14:textId="77777777" w:rsidR="00923375" w:rsidRPr="00923375" w:rsidRDefault="00923375" w:rsidP="00923375">
            <w:pPr>
              <w:rPr>
                <w:b/>
                <w:bCs/>
                <w:sz w:val="28"/>
                <w:szCs w:val="28"/>
              </w:rPr>
            </w:pPr>
          </w:p>
        </w:tc>
      </w:tr>
      <w:tr w:rsidR="00923375" w:rsidRPr="00923375" w14:paraId="475814CF" w14:textId="77777777" w:rsidTr="2A13A041">
        <w:trPr>
          <w:trHeight w:val="286"/>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3A9415" w14:textId="77777777" w:rsidR="00923375" w:rsidRPr="00923375" w:rsidRDefault="00923375" w:rsidP="00923375">
            <w:r w:rsidRPr="00923375">
              <w:t>27</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4FBC21" w14:textId="77777777" w:rsidR="00923375" w:rsidRPr="00923375" w:rsidRDefault="00923375" w:rsidP="00923375">
            <w:pPr>
              <w:rPr>
                <w:b/>
                <w:bCs/>
              </w:rPr>
            </w:pPr>
            <w:r w:rsidRPr="00923375">
              <w:rPr>
                <w:b/>
                <w:bCs/>
              </w:rPr>
              <w:t>Module Staffing</w:t>
            </w:r>
          </w:p>
          <w:p w14:paraId="45F0F0F1" w14:textId="77777777" w:rsidR="00923375" w:rsidRPr="00923375" w:rsidRDefault="00923375" w:rsidP="00923375">
            <w:pPr>
              <w:rPr>
                <w:i/>
                <w:iCs/>
              </w:rPr>
            </w:pPr>
            <w:r w:rsidRPr="00923375">
              <w:rPr>
                <w:i/>
                <w:iCs/>
              </w:rPr>
              <w:t>(Please list all staff members who will be teaching on this module)</w:t>
            </w:r>
          </w:p>
        </w:tc>
      </w:tr>
      <w:tr w:rsidR="00923375" w:rsidRPr="00923375" w14:paraId="6E5CB71F" w14:textId="77777777" w:rsidTr="2A13A041">
        <w:trPr>
          <w:trHeight w:val="1993"/>
        </w:trPr>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9231913" w14:textId="77777777" w:rsidR="00923375" w:rsidRPr="00923375" w:rsidRDefault="00923375" w:rsidP="00923375"/>
          <w:p w14:paraId="7285B981" w14:textId="77777777" w:rsidR="00923375" w:rsidRPr="00923375" w:rsidRDefault="00923375" w:rsidP="00923375"/>
          <w:p w14:paraId="0F2A6E45" w14:textId="77777777" w:rsidR="00923375" w:rsidRPr="00923375" w:rsidRDefault="00923375" w:rsidP="00923375"/>
          <w:p w14:paraId="69D50FD3"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CD0BC9" w14:textId="77777777" w:rsidR="00923375" w:rsidRPr="00923375" w:rsidRDefault="00923375" w:rsidP="00923375"/>
          <w:tbl>
            <w:tblPr>
              <w:tblStyle w:val="TableGrid"/>
              <w:tblW w:w="0" w:type="auto"/>
              <w:tblLook w:val="04A0" w:firstRow="1" w:lastRow="0" w:firstColumn="1" w:lastColumn="0" w:noHBand="0" w:noVBand="1"/>
            </w:tblPr>
            <w:tblGrid>
              <w:gridCol w:w="3266"/>
              <w:gridCol w:w="3412"/>
              <w:gridCol w:w="2696"/>
            </w:tblGrid>
            <w:tr w:rsidR="00923375" w:rsidRPr="00923375" w14:paraId="1EEADA9B" w14:textId="77777777" w:rsidTr="00F275F3">
              <w:trPr>
                <w:trHeight w:val="263"/>
              </w:trPr>
              <w:tc>
                <w:tcPr>
                  <w:tcW w:w="3266" w:type="dxa"/>
                </w:tcPr>
                <w:p w14:paraId="2E49FAB5" w14:textId="77777777" w:rsidR="00923375" w:rsidRPr="00923375" w:rsidRDefault="00923375" w:rsidP="00923375">
                  <w:pPr>
                    <w:rPr>
                      <w:b/>
                      <w:bCs/>
                    </w:rPr>
                  </w:pPr>
                  <w:r w:rsidRPr="00923375">
                    <w:rPr>
                      <w:b/>
                      <w:bCs/>
                    </w:rPr>
                    <w:t>Staff Name</w:t>
                  </w:r>
                </w:p>
              </w:tc>
              <w:tc>
                <w:tcPr>
                  <w:tcW w:w="3412" w:type="dxa"/>
                </w:tcPr>
                <w:p w14:paraId="6723BFAD" w14:textId="77777777" w:rsidR="00923375" w:rsidRPr="00923375" w:rsidRDefault="00923375" w:rsidP="00923375">
                  <w:pPr>
                    <w:rPr>
                      <w:b/>
                      <w:bCs/>
                    </w:rPr>
                  </w:pPr>
                  <w:r w:rsidRPr="00923375">
                    <w:rPr>
                      <w:b/>
                      <w:bCs/>
                    </w:rPr>
                    <w:t xml:space="preserve">RTS status </w:t>
                  </w:r>
                  <w:r w:rsidRPr="00923375">
                    <w:rPr>
                      <w:i/>
                      <w:iCs/>
                      <w:sz w:val="18"/>
                      <w:szCs w:val="18"/>
                    </w:rPr>
                    <w:t>(please delete as appropriate)</w:t>
                  </w:r>
                </w:p>
              </w:tc>
              <w:tc>
                <w:tcPr>
                  <w:tcW w:w="2696" w:type="dxa"/>
                </w:tcPr>
                <w:p w14:paraId="617D4C74" w14:textId="77777777" w:rsidR="00923375" w:rsidRPr="00923375" w:rsidRDefault="00923375" w:rsidP="00923375">
                  <w:pPr>
                    <w:rPr>
                      <w:b/>
                      <w:bCs/>
                    </w:rPr>
                  </w:pPr>
                  <w:r w:rsidRPr="00923375">
                    <w:rPr>
                      <w:b/>
                      <w:bCs/>
                    </w:rPr>
                    <w:t>If Yes, date RTS granted</w:t>
                  </w:r>
                </w:p>
              </w:tc>
            </w:tr>
            <w:tr w:rsidR="00923375" w:rsidRPr="00923375" w14:paraId="47D21188" w14:textId="77777777" w:rsidTr="00F275F3">
              <w:trPr>
                <w:trHeight w:val="364"/>
              </w:trPr>
              <w:tc>
                <w:tcPr>
                  <w:tcW w:w="3266" w:type="dxa"/>
                </w:tcPr>
                <w:p w14:paraId="32D12555" w14:textId="77777777" w:rsidR="00923375" w:rsidRPr="00923375" w:rsidRDefault="00923375" w:rsidP="00923375">
                  <w:pPr>
                    <w:rPr>
                      <w:bCs/>
                    </w:rPr>
                  </w:pPr>
                  <w:r w:rsidRPr="00923375">
                    <w:t>Linda Lobendhan</w:t>
                  </w:r>
                </w:p>
              </w:tc>
              <w:tc>
                <w:tcPr>
                  <w:tcW w:w="3412" w:type="dxa"/>
                </w:tcPr>
                <w:p w14:paraId="1C91EA20" w14:textId="77777777" w:rsidR="00923375" w:rsidRPr="00923375" w:rsidRDefault="00923375" w:rsidP="00923375"/>
              </w:tc>
              <w:tc>
                <w:tcPr>
                  <w:tcW w:w="2696" w:type="dxa"/>
                </w:tcPr>
                <w:p w14:paraId="24CF829A" w14:textId="77777777" w:rsidR="00923375" w:rsidRPr="00923375" w:rsidRDefault="00923375" w:rsidP="00923375">
                  <w:pPr>
                    <w:rPr>
                      <w:bCs/>
                    </w:rPr>
                  </w:pPr>
                </w:p>
              </w:tc>
            </w:tr>
            <w:tr w:rsidR="00923375" w:rsidRPr="00923375" w14:paraId="55EECC34" w14:textId="77777777" w:rsidTr="00F275F3">
              <w:trPr>
                <w:trHeight w:val="252"/>
              </w:trPr>
              <w:tc>
                <w:tcPr>
                  <w:tcW w:w="3266" w:type="dxa"/>
                </w:tcPr>
                <w:p w14:paraId="60F76219" w14:textId="77777777" w:rsidR="00923375" w:rsidRPr="00923375" w:rsidRDefault="00923375" w:rsidP="00923375">
                  <w:pPr>
                    <w:rPr>
                      <w:b/>
                      <w:bCs/>
                    </w:rPr>
                  </w:pPr>
                </w:p>
              </w:tc>
              <w:tc>
                <w:tcPr>
                  <w:tcW w:w="3412" w:type="dxa"/>
                </w:tcPr>
                <w:p w14:paraId="0D7B552B" w14:textId="77777777" w:rsidR="00923375" w:rsidRPr="00923375" w:rsidRDefault="00923375" w:rsidP="00923375"/>
              </w:tc>
              <w:tc>
                <w:tcPr>
                  <w:tcW w:w="2696" w:type="dxa"/>
                </w:tcPr>
                <w:p w14:paraId="4F7EFE4E" w14:textId="77777777" w:rsidR="00923375" w:rsidRPr="00923375" w:rsidRDefault="00923375" w:rsidP="00923375">
                  <w:pPr>
                    <w:rPr>
                      <w:b/>
                      <w:bCs/>
                    </w:rPr>
                  </w:pPr>
                </w:p>
              </w:tc>
            </w:tr>
            <w:tr w:rsidR="00923375" w:rsidRPr="00923375" w14:paraId="52E1C7F4" w14:textId="77777777" w:rsidTr="00F275F3">
              <w:trPr>
                <w:trHeight w:val="263"/>
              </w:trPr>
              <w:tc>
                <w:tcPr>
                  <w:tcW w:w="3266" w:type="dxa"/>
                </w:tcPr>
                <w:p w14:paraId="451CC6E0" w14:textId="77777777" w:rsidR="00923375" w:rsidRPr="00923375" w:rsidRDefault="00923375" w:rsidP="00923375">
                  <w:pPr>
                    <w:rPr>
                      <w:b/>
                      <w:bCs/>
                    </w:rPr>
                  </w:pPr>
                </w:p>
              </w:tc>
              <w:tc>
                <w:tcPr>
                  <w:tcW w:w="3412" w:type="dxa"/>
                </w:tcPr>
                <w:p w14:paraId="7C064CFF" w14:textId="77777777" w:rsidR="00923375" w:rsidRPr="00923375" w:rsidRDefault="00923375" w:rsidP="00923375"/>
              </w:tc>
              <w:tc>
                <w:tcPr>
                  <w:tcW w:w="2696" w:type="dxa"/>
                </w:tcPr>
                <w:p w14:paraId="18C4D9BC" w14:textId="77777777" w:rsidR="00923375" w:rsidRPr="00923375" w:rsidRDefault="00923375" w:rsidP="00923375">
                  <w:pPr>
                    <w:rPr>
                      <w:b/>
                      <w:bCs/>
                    </w:rPr>
                  </w:pPr>
                </w:p>
              </w:tc>
            </w:tr>
            <w:tr w:rsidR="00923375" w:rsidRPr="00923375" w14:paraId="46EBECCF" w14:textId="77777777" w:rsidTr="00F275F3">
              <w:trPr>
                <w:trHeight w:val="263"/>
              </w:trPr>
              <w:tc>
                <w:tcPr>
                  <w:tcW w:w="3266" w:type="dxa"/>
                </w:tcPr>
                <w:p w14:paraId="3AC0C07F" w14:textId="77777777" w:rsidR="00923375" w:rsidRPr="00923375" w:rsidRDefault="00923375" w:rsidP="00923375">
                  <w:pPr>
                    <w:rPr>
                      <w:b/>
                      <w:bCs/>
                    </w:rPr>
                  </w:pPr>
                </w:p>
              </w:tc>
              <w:tc>
                <w:tcPr>
                  <w:tcW w:w="3412" w:type="dxa"/>
                </w:tcPr>
                <w:p w14:paraId="0FA58E59" w14:textId="77777777" w:rsidR="00923375" w:rsidRPr="00923375" w:rsidRDefault="00923375" w:rsidP="00923375"/>
              </w:tc>
              <w:tc>
                <w:tcPr>
                  <w:tcW w:w="2696" w:type="dxa"/>
                </w:tcPr>
                <w:p w14:paraId="5D52A760" w14:textId="77777777" w:rsidR="00923375" w:rsidRPr="00923375" w:rsidRDefault="00923375" w:rsidP="00923375">
                  <w:pPr>
                    <w:rPr>
                      <w:b/>
                      <w:bCs/>
                    </w:rPr>
                  </w:pPr>
                </w:p>
              </w:tc>
            </w:tr>
          </w:tbl>
          <w:p w14:paraId="63E8A05B" w14:textId="77777777" w:rsidR="00923375" w:rsidRPr="00923375" w:rsidRDefault="00923375" w:rsidP="00923375">
            <w:pPr>
              <w:rPr>
                <w:b/>
                <w:bCs/>
              </w:rPr>
            </w:pPr>
          </w:p>
        </w:tc>
      </w:tr>
      <w:tr w:rsidR="00923375" w:rsidRPr="00923375" w14:paraId="2CBA437E" w14:textId="77777777" w:rsidTr="2A13A041">
        <w:trPr>
          <w:trHeight w:val="286"/>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EA07F6" w14:textId="77777777" w:rsidR="00923375" w:rsidRPr="00923375" w:rsidRDefault="00923375" w:rsidP="00923375">
            <w:r w:rsidRPr="00923375">
              <w:t>28</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405131" w14:textId="77777777" w:rsidR="00923375" w:rsidRPr="00923375" w:rsidRDefault="00923375" w:rsidP="00923375">
            <w:pPr>
              <w:rPr>
                <w:b/>
                <w:bCs/>
              </w:rPr>
            </w:pPr>
            <w:r w:rsidRPr="00923375">
              <w:rPr>
                <w:b/>
                <w:bCs/>
              </w:rPr>
              <w:t xml:space="preserve">Indicative Reading List </w:t>
            </w:r>
          </w:p>
          <w:p w14:paraId="7477A322" w14:textId="77777777" w:rsidR="00923375" w:rsidRPr="00923375" w:rsidRDefault="00923375" w:rsidP="00923375">
            <w:pPr>
              <w:rPr>
                <w:b/>
                <w:bCs/>
              </w:rPr>
            </w:pPr>
            <w:r w:rsidRPr="00923375">
              <w:rPr>
                <w:i/>
                <w:iCs/>
                <w:color w:val="000000" w:themeColor="text1"/>
              </w:rPr>
              <w:t>(Please refer to the University guidelines for Reading Lists.)</w:t>
            </w:r>
          </w:p>
        </w:tc>
      </w:tr>
      <w:tr w:rsidR="00923375" w:rsidRPr="00923375" w14:paraId="568828BB" w14:textId="77777777" w:rsidTr="2A13A041">
        <w:trPr>
          <w:trHeight w:val="420"/>
        </w:trPr>
        <w:tc>
          <w:tcPr>
            <w:tcW w:w="0" w:type="auto"/>
            <w:vMerge w:val="restart"/>
            <w:tcBorders>
              <w:top w:val="single" w:sz="4" w:space="0" w:color="auto"/>
              <w:left w:val="single" w:sz="4" w:space="0" w:color="auto"/>
              <w:right w:val="single" w:sz="4" w:space="0" w:color="auto"/>
            </w:tcBorders>
            <w:vAlign w:val="center"/>
            <w:hideMark/>
          </w:tcPr>
          <w:p w14:paraId="00BC013C" w14:textId="77777777" w:rsidR="00923375" w:rsidRPr="00923375" w:rsidRDefault="00923375" w:rsidP="00923375"/>
        </w:tc>
        <w:tc>
          <w:tcPr>
            <w:tcW w:w="2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8800B6" w14:textId="77777777" w:rsidR="00923375" w:rsidRPr="00923375" w:rsidRDefault="00923375" w:rsidP="00923375">
            <w:pPr>
              <w:rPr>
                <w:b/>
                <w:bCs/>
              </w:rPr>
            </w:pPr>
            <w:r w:rsidRPr="00923375">
              <w:rPr>
                <w:b/>
                <w:bCs/>
              </w:rPr>
              <w:t>Essential</w:t>
            </w:r>
          </w:p>
        </w:tc>
        <w:tc>
          <w:tcPr>
            <w:tcW w:w="7703" w:type="dxa"/>
            <w:tcBorders>
              <w:top w:val="single" w:sz="4" w:space="0" w:color="auto"/>
              <w:left w:val="single" w:sz="4" w:space="0" w:color="auto"/>
              <w:bottom w:val="single" w:sz="4" w:space="0" w:color="auto"/>
              <w:right w:val="single" w:sz="4" w:space="0" w:color="auto"/>
            </w:tcBorders>
          </w:tcPr>
          <w:p w14:paraId="47901C83" w14:textId="77777777" w:rsidR="00923375" w:rsidRPr="00923375" w:rsidRDefault="00923375" w:rsidP="00923375">
            <w:pPr>
              <w:rPr>
                <w:rFonts w:eastAsia="Arial" w:cs="Arial"/>
              </w:rPr>
            </w:pPr>
            <w:r w:rsidRPr="00923375">
              <w:rPr>
                <w:rFonts w:eastAsia="Arial" w:cs="Arial"/>
              </w:rPr>
              <w:t xml:space="preserve">Harrison, R and C. Wise (2005) </w:t>
            </w:r>
            <w:r w:rsidRPr="00923375">
              <w:rPr>
                <w:rFonts w:eastAsia="Arial" w:cs="Arial"/>
                <w:i/>
                <w:iCs/>
              </w:rPr>
              <w:t xml:space="preserve">Working with Young </w:t>
            </w:r>
            <w:proofErr w:type="gramStart"/>
            <w:r w:rsidRPr="00923375">
              <w:rPr>
                <w:rFonts w:eastAsia="Arial" w:cs="Arial"/>
                <w:i/>
                <w:iCs/>
              </w:rPr>
              <w:t>People</w:t>
            </w:r>
            <w:r w:rsidRPr="00923375">
              <w:rPr>
                <w:rFonts w:eastAsia="Arial" w:cs="Arial"/>
              </w:rPr>
              <w:t>,  Sage</w:t>
            </w:r>
            <w:proofErr w:type="gramEnd"/>
            <w:r w:rsidRPr="00923375">
              <w:rPr>
                <w:rFonts w:eastAsia="Arial" w:cs="Arial"/>
              </w:rPr>
              <w:t xml:space="preserve"> Publications with Open University. </w:t>
            </w:r>
          </w:p>
          <w:p w14:paraId="7EA29D16" w14:textId="77777777" w:rsidR="00923375" w:rsidRPr="00923375" w:rsidRDefault="00923375" w:rsidP="00923375">
            <w:pPr>
              <w:rPr>
                <w:rFonts w:cs="Arial"/>
              </w:rPr>
            </w:pPr>
          </w:p>
          <w:p w14:paraId="3F714A7B" w14:textId="77777777" w:rsidR="00923375" w:rsidRPr="00923375" w:rsidRDefault="00923375" w:rsidP="00923375">
            <w:r w:rsidRPr="00923375">
              <w:lastRenderedPageBreak/>
              <w:t xml:space="preserve">Jones, P. and Walker, G. (eds.) (2011) </w:t>
            </w:r>
            <w:r w:rsidRPr="00923375">
              <w:rPr>
                <w:i/>
                <w:iCs/>
              </w:rPr>
              <w:t>Children’s Rights in Practice.</w:t>
            </w:r>
            <w:r w:rsidRPr="00923375">
              <w:t xml:space="preserve"> London: Sage</w:t>
            </w:r>
          </w:p>
          <w:p w14:paraId="78432354" w14:textId="77777777" w:rsidR="00923375" w:rsidRPr="00923375" w:rsidRDefault="00923375" w:rsidP="00923375"/>
          <w:p w14:paraId="42AF34C4" w14:textId="77777777" w:rsidR="00923375" w:rsidRPr="00923375" w:rsidRDefault="00923375" w:rsidP="00923375">
            <w:r w:rsidRPr="00923375">
              <w:t>Oliver, B and Pitt, B. (2011) Working with Children, Young People &amp; Families. Exeter: Learning Matters</w:t>
            </w:r>
          </w:p>
        </w:tc>
      </w:tr>
      <w:tr w:rsidR="00923375" w:rsidRPr="00923375" w14:paraId="3D13B18B" w14:textId="77777777" w:rsidTr="2A13A041">
        <w:trPr>
          <w:trHeight w:val="420"/>
        </w:trPr>
        <w:tc>
          <w:tcPr>
            <w:tcW w:w="0" w:type="auto"/>
            <w:vMerge/>
            <w:vAlign w:val="center"/>
            <w:hideMark/>
          </w:tcPr>
          <w:p w14:paraId="408F6C7E" w14:textId="77777777" w:rsidR="00923375" w:rsidRPr="00923375" w:rsidRDefault="00923375" w:rsidP="00923375"/>
        </w:tc>
        <w:tc>
          <w:tcPr>
            <w:tcW w:w="2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420074" w14:textId="77777777" w:rsidR="00923375" w:rsidRPr="00923375" w:rsidRDefault="00923375" w:rsidP="00923375">
            <w:pPr>
              <w:rPr>
                <w:b/>
                <w:bCs/>
              </w:rPr>
            </w:pPr>
            <w:r w:rsidRPr="00923375">
              <w:rPr>
                <w:b/>
                <w:bCs/>
              </w:rPr>
              <w:t>Recommended</w:t>
            </w:r>
          </w:p>
        </w:tc>
        <w:tc>
          <w:tcPr>
            <w:tcW w:w="7703" w:type="dxa"/>
            <w:tcBorders>
              <w:top w:val="single" w:sz="4" w:space="0" w:color="auto"/>
              <w:left w:val="single" w:sz="4" w:space="0" w:color="auto"/>
              <w:bottom w:val="single" w:sz="4" w:space="0" w:color="auto"/>
              <w:right w:val="single" w:sz="4" w:space="0" w:color="auto"/>
            </w:tcBorders>
          </w:tcPr>
          <w:p w14:paraId="54184472" w14:textId="77777777" w:rsidR="00923375" w:rsidRPr="00923375" w:rsidRDefault="00923375" w:rsidP="00923375">
            <w:pPr>
              <w:autoSpaceDE w:val="0"/>
              <w:autoSpaceDN w:val="0"/>
              <w:adjustRightInd w:val="0"/>
              <w:rPr>
                <w:rFonts w:eastAsia="Arial" w:cs="Arial"/>
              </w:rPr>
            </w:pPr>
            <w:proofErr w:type="spellStart"/>
            <w:r w:rsidRPr="00923375">
              <w:rPr>
                <w:rFonts w:eastAsia="Arial" w:cs="Arial"/>
              </w:rPr>
              <w:t>Buchroth</w:t>
            </w:r>
            <w:proofErr w:type="spellEnd"/>
            <w:r w:rsidRPr="00923375">
              <w:rPr>
                <w:rFonts w:eastAsia="Arial" w:cs="Arial"/>
              </w:rPr>
              <w:t xml:space="preserve">, I &amp; C. Parkin (2010) </w:t>
            </w:r>
            <w:r w:rsidRPr="00923375">
              <w:rPr>
                <w:rFonts w:eastAsia="Arial" w:cs="Arial"/>
                <w:i/>
                <w:iCs/>
              </w:rPr>
              <w:t>Using Theory in Youth and Community Work Practice</w:t>
            </w:r>
            <w:r w:rsidRPr="00923375">
              <w:rPr>
                <w:rFonts w:eastAsia="Arial" w:cs="Arial"/>
              </w:rPr>
              <w:t>, Exeter, Learning Matters</w:t>
            </w:r>
          </w:p>
          <w:p w14:paraId="4206AF3E" w14:textId="77777777" w:rsidR="00923375" w:rsidRPr="00923375" w:rsidRDefault="00923375" w:rsidP="00923375">
            <w:pPr>
              <w:autoSpaceDE w:val="0"/>
              <w:autoSpaceDN w:val="0"/>
              <w:adjustRightInd w:val="0"/>
              <w:rPr>
                <w:rFonts w:cs="Arial"/>
              </w:rPr>
            </w:pPr>
          </w:p>
          <w:p w14:paraId="157DB199" w14:textId="77777777" w:rsidR="00923375" w:rsidRPr="00923375" w:rsidRDefault="00923375" w:rsidP="00923375">
            <w:pPr>
              <w:autoSpaceDE w:val="0"/>
              <w:autoSpaceDN w:val="0"/>
              <w:adjustRightInd w:val="0"/>
              <w:rPr>
                <w:rFonts w:eastAsia="Arial" w:cs="Arial"/>
              </w:rPr>
            </w:pPr>
            <w:r w:rsidRPr="00923375">
              <w:rPr>
                <w:rFonts w:eastAsia="Arial" w:cs="Arial"/>
              </w:rPr>
              <w:t>Brown, M A. and White, J. (eds) (2014) Exploring Childhood in a Comparative Context. London: Routledge</w:t>
            </w:r>
          </w:p>
          <w:p w14:paraId="1212E66B" w14:textId="77777777" w:rsidR="00923375" w:rsidRPr="00923375" w:rsidRDefault="00923375" w:rsidP="00923375">
            <w:pPr>
              <w:autoSpaceDE w:val="0"/>
              <w:autoSpaceDN w:val="0"/>
              <w:adjustRightInd w:val="0"/>
              <w:rPr>
                <w:rFonts w:cs="Arial"/>
              </w:rPr>
            </w:pPr>
          </w:p>
          <w:p w14:paraId="7A1E544F" w14:textId="77777777" w:rsidR="00923375" w:rsidRPr="00923375" w:rsidRDefault="00923375" w:rsidP="00923375">
            <w:pPr>
              <w:rPr>
                <w:rFonts w:eastAsia="Arial" w:cs="Arial"/>
              </w:rPr>
            </w:pPr>
            <w:r w:rsidRPr="00923375">
              <w:rPr>
                <w:rFonts w:eastAsia="Arial" w:cs="Arial"/>
              </w:rPr>
              <w:t>Frost, N. and Patton, N. (2010) Understanding Children’s Social Care: Politics, Policy and Practice. London: Sage</w:t>
            </w:r>
          </w:p>
          <w:p w14:paraId="789558CD" w14:textId="77777777" w:rsidR="00923375" w:rsidRPr="00923375" w:rsidRDefault="00923375" w:rsidP="00923375">
            <w:pPr>
              <w:rPr>
                <w:rFonts w:cs="Arial"/>
              </w:rPr>
            </w:pPr>
          </w:p>
          <w:p w14:paraId="147CA54A" w14:textId="77777777" w:rsidR="00923375" w:rsidRPr="00923375" w:rsidRDefault="00923375" w:rsidP="00923375">
            <w:pPr>
              <w:rPr>
                <w:rFonts w:eastAsia="Arial" w:cs="Arial"/>
              </w:rPr>
            </w:pPr>
            <w:r w:rsidRPr="00923375">
              <w:rPr>
                <w:rFonts w:eastAsia="Arial" w:cs="Arial"/>
              </w:rPr>
              <w:t>Geldard, K. (ed) (2009) Practical Interventions for Young People at Risk. London: Sage</w:t>
            </w:r>
          </w:p>
          <w:p w14:paraId="0CDDC241" w14:textId="77777777" w:rsidR="00923375" w:rsidRPr="00923375" w:rsidRDefault="00923375" w:rsidP="00923375">
            <w:pPr>
              <w:rPr>
                <w:rFonts w:cs="Arial"/>
              </w:rPr>
            </w:pPr>
          </w:p>
          <w:p w14:paraId="3271FE32" w14:textId="77777777" w:rsidR="00923375" w:rsidRPr="00923375" w:rsidRDefault="00923375" w:rsidP="00923375">
            <w:proofErr w:type="spellStart"/>
            <w:r w:rsidRPr="00923375">
              <w:t>Kanyal</w:t>
            </w:r>
            <w:proofErr w:type="spellEnd"/>
            <w:r w:rsidRPr="00923375">
              <w:t xml:space="preserve">, M (eds.) (2014) </w:t>
            </w:r>
            <w:r w:rsidRPr="00923375">
              <w:rPr>
                <w:i/>
                <w:iCs/>
              </w:rPr>
              <w:t>Children’s rights 0-8; promoting participation in education and care</w:t>
            </w:r>
            <w:r w:rsidRPr="00923375">
              <w:t xml:space="preserve">.  Oxon; Routledge. </w:t>
            </w:r>
          </w:p>
          <w:p w14:paraId="5A31A20C" w14:textId="77777777" w:rsidR="00923375" w:rsidRPr="00923375" w:rsidRDefault="00923375" w:rsidP="00923375">
            <w:pPr>
              <w:rPr>
                <w:rFonts w:cs="Arial"/>
              </w:rPr>
            </w:pPr>
          </w:p>
          <w:p w14:paraId="3D22970D" w14:textId="77777777" w:rsidR="00923375" w:rsidRPr="00923375" w:rsidRDefault="00923375" w:rsidP="00923375">
            <w:pPr>
              <w:rPr>
                <w:rFonts w:eastAsia="Arial" w:cs="Arial"/>
              </w:rPr>
            </w:pPr>
            <w:r w:rsidRPr="00923375">
              <w:rPr>
                <w:rFonts w:eastAsia="Arial" w:cs="Arial"/>
              </w:rPr>
              <w:t xml:space="preserve">Muncie, J. (2009) </w:t>
            </w:r>
            <w:r w:rsidRPr="00923375">
              <w:rPr>
                <w:rFonts w:eastAsia="Arial" w:cs="Arial"/>
                <w:i/>
                <w:iCs/>
              </w:rPr>
              <w:t>Youth and Crime</w:t>
            </w:r>
            <w:r w:rsidRPr="00923375">
              <w:rPr>
                <w:rFonts w:eastAsia="Arial" w:cs="Arial"/>
              </w:rPr>
              <w:t>, 3rd Edition, London: Sage.</w:t>
            </w:r>
          </w:p>
          <w:p w14:paraId="7309AEC1" w14:textId="77777777" w:rsidR="00923375" w:rsidRPr="00923375" w:rsidRDefault="00923375" w:rsidP="00923375">
            <w:pPr>
              <w:rPr>
                <w:rFonts w:cs="Arial"/>
              </w:rPr>
            </w:pPr>
          </w:p>
          <w:p w14:paraId="55820491" w14:textId="77777777" w:rsidR="00923375" w:rsidRPr="00923375" w:rsidRDefault="00923375" w:rsidP="00923375">
            <w:r w:rsidRPr="00923375">
              <w:t xml:space="preserve">Pugh, G. and Duffy, B. (2013) </w:t>
            </w:r>
            <w:r w:rsidRPr="00923375">
              <w:rPr>
                <w:i/>
                <w:iCs/>
              </w:rPr>
              <w:t>Contemporary Issues in the Early Years.</w:t>
            </w:r>
            <w:r w:rsidRPr="00923375">
              <w:t xml:space="preserve"> London: Sage Publications Ltd; (6</w:t>
            </w:r>
            <w:r w:rsidRPr="00923375">
              <w:rPr>
                <w:vertAlign w:val="superscript"/>
              </w:rPr>
              <w:t>th</w:t>
            </w:r>
            <w:r w:rsidRPr="00923375">
              <w:t xml:space="preserve"> ed.). </w:t>
            </w:r>
          </w:p>
          <w:p w14:paraId="77F62296" w14:textId="77777777" w:rsidR="00923375" w:rsidRPr="00923375" w:rsidRDefault="00923375" w:rsidP="00923375">
            <w:pPr>
              <w:rPr>
                <w:rFonts w:cs="Arial"/>
              </w:rPr>
            </w:pPr>
          </w:p>
          <w:p w14:paraId="3899D49F" w14:textId="77777777" w:rsidR="00923375" w:rsidRPr="00923375" w:rsidRDefault="00923375" w:rsidP="00923375">
            <w:pPr>
              <w:rPr>
                <w:rFonts w:eastAsia="Arial" w:cs="Arial"/>
              </w:rPr>
            </w:pPr>
            <w:r w:rsidRPr="00923375">
              <w:rPr>
                <w:rFonts w:eastAsia="Arial" w:cs="Arial"/>
              </w:rPr>
              <w:t>Smidt, S. (2013) The Developing Child in the 21</w:t>
            </w:r>
            <w:r w:rsidRPr="00923375">
              <w:rPr>
                <w:rFonts w:eastAsia="Arial" w:cs="Arial"/>
                <w:vertAlign w:val="superscript"/>
              </w:rPr>
              <w:t>st</w:t>
            </w:r>
            <w:r w:rsidRPr="00923375">
              <w:rPr>
                <w:rFonts w:eastAsia="Arial" w:cs="Arial"/>
              </w:rPr>
              <w:t xml:space="preserve"> Century: A global perspective of child development. London: Routledge</w:t>
            </w:r>
          </w:p>
          <w:p w14:paraId="007EA29F" w14:textId="77777777" w:rsidR="00923375" w:rsidRPr="00923375" w:rsidRDefault="00923375" w:rsidP="00923375">
            <w:pPr>
              <w:rPr>
                <w:rFonts w:cs="Arial"/>
              </w:rPr>
            </w:pPr>
          </w:p>
          <w:p w14:paraId="15314C7C" w14:textId="77777777" w:rsidR="00923375" w:rsidRPr="00923375" w:rsidRDefault="00923375" w:rsidP="00923375">
            <w:pPr>
              <w:rPr>
                <w:rFonts w:eastAsia="Arial" w:cs="Arial"/>
              </w:rPr>
            </w:pPr>
            <w:r w:rsidRPr="00923375">
              <w:rPr>
                <w:rFonts w:eastAsia="Arial" w:cs="Arial"/>
              </w:rPr>
              <w:t xml:space="preserve">Taylor, W., Earle, R. and Hester, R. (2010) </w:t>
            </w:r>
            <w:r w:rsidRPr="00923375">
              <w:rPr>
                <w:rFonts w:eastAsia="Arial" w:cs="Arial"/>
                <w:i/>
                <w:iCs/>
              </w:rPr>
              <w:t>Youth Justice Handbook: Theory, policy and practice</w:t>
            </w:r>
            <w:r w:rsidRPr="00923375">
              <w:rPr>
                <w:rFonts w:eastAsia="Arial" w:cs="Arial"/>
              </w:rPr>
              <w:t xml:space="preserve">, </w:t>
            </w:r>
            <w:proofErr w:type="spellStart"/>
            <w:r w:rsidRPr="00923375">
              <w:rPr>
                <w:rFonts w:eastAsia="Arial" w:cs="Arial"/>
              </w:rPr>
              <w:t>Collompton</w:t>
            </w:r>
            <w:proofErr w:type="spellEnd"/>
            <w:r w:rsidRPr="00923375">
              <w:rPr>
                <w:rFonts w:eastAsia="Arial" w:cs="Arial"/>
              </w:rPr>
              <w:t xml:space="preserve">: Willan Buckingham: OUP. </w:t>
            </w:r>
          </w:p>
          <w:p w14:paraId="1F4FF6A9" w14:textId="77777777" w:rsidR="00923375" w:rsidRPr="00923375" w:rsidRDefault="00923375" w:rsidP="00923375">
            <w:pPr>
              <w:rPr>
                <w:rFonts w:cs="Arial"/>
              </w:rPr>
            </w:pPr>
          </w:p>
          <w:p w14:paraId="59B6668E" w14:textId="77777777" w:rsidR="00923375" w:rsidRPr="00923375" w:rsidRDefault="00923375" w:rsidP="00923375">
            <w:pPr>
              <w:rPr>
                <w:rFonts w:eastAsia="Arial" w:cs="Arial"/>
              </w:rPr>
            </w:pPr>
            <w:r w:rsidRPr="00923375">
              <w:rPr>
                <w:rFonts w:eastAsia="Arial" w:cs="Arial"/>
              </w:rPr>
              <w:t xml:space="preserve">Wood, J &amp; J. Hine (2009), </w:t>
            </w:r>
            <w:r w:rsidRPr="00923375">
              <w:rPr>
                <w:rFonts w:eastAsia="Arial" w:cs="Arial"/>
                <w:i/>
                <w:iCs/>
              </w:rPr>
              <w:t>Work with Young People: Theory &amp; Policy for Practice</w:t>
            </w:r>
            <w:r w:rsidRPr="00923375">
              <w:rPr>
                <w:rFonts w:eastAsia="Arial" w:cs="Arial"/>
              </w:rPr>
              <w:t>, London: Sage Publication</w:t>
            </w:r>
          </w:p>
          <w:p w14:paraId="45893DC6" w14:textId="77777777" w:rsidR="00923375" w:rsidRPr="00923375" w:rsidRDefault="00923375" w:rsidP="00923375"/>
        </w:tc>
      </w:tr>
      <w:tr w:rsidR="00923375" w:rsidRPr="00923375" w14:paraId="11166130" w14:textId="77777777" w:rsidTr="2A13A041">
        <w:trPr>
          <w:trHeight w:val="420"/>
        </w:trPr>
        <w:tc>
          <w:tcPr>
            <w:tcW w:w="0" w:type="auto"/>
            <w:vMerge/>
            <w:vAlign w:val="center"/>
            <w:hideMark/>
          </w:tcPr>
          <w:p w14:paraId="378EE874" w14:textId="77777777" w:rsidR="00923375" w:rsidRPr="00923375" w:rsidRDefault="00923375" w:rsidP="00923375"/>
        </w:tc>
        <w:tc>
          <w:tcPr>
            <w:tcW w:w="2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788482" w14:textId="77777777" w:rsidR="00923375" w:rsidRPr="00923375" w:rsidRDefault="00923375" w:rsidP="00923375">
            <w:pPr>
              <w:rPr>
                <w:b/>
                <w:bCs/>
              </w:rPr>
            </w:pPr>
            <w:r w:rsidRPr="00923375">
              <w:rPr>
                <w:b/>
                <w:bCs/>
              </w:rPr>
              <w:t>Background</w:t>
            </w:r>
          </w:p>
        </w:tc>
        <w:tc>
          <w:tcPr>
            <w:tcW w:w="7703" w:type="dxa"/>
            <w:tcBorders>
              <w:top w:val="single" w:sz="4" w:space="0" w:color="auto"/>
              <w:left w:val="single" w:sz="4" w:space="0" w:color="auto"/>
              <w:bottom w:val="single" w:sz="4" w:space="0" w:color="auto"/>
              <w:right w:val="single" w:sz="4" w:space="0" w:color="auto"/>
            </w:tcBorders>
          </w:tcPr>
          <w:p w14:paraId="2A8024F4" w14:textId="77777777" w:rsidR="00923375" w:rsidRPr="00923375" w:rsidRDefault="00923375" w:rsidP="00923375"/>
        </w:tc>
      </w:tr>
      <w:tr w:rsidR="00923375" w:rsidRPr="00923375" w14:paraId="500E33F6" w14:textId="77777777" w:rsidTr="2A13A041">
        <w:trPr>
          <w:trHeight w:val="527"/>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9B246D" w14:textId="77777777" w:rsidR="00923375" w:rsidRPr="00923375" w:rsidRDefault="00923375" w:rsidP="00923375">
            <w:r w:rsidRPr="00923375">
              <w:t>29</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D12B59" w14:textId="77777777" w:rsidR="00923375" w:rsidRPr="00923375" w:rsidRDefault="00923375" w:rsidP="00923375">
            <w:pPr>
              <w:rPr>
                <w:b/>
                <w:bCs/>
                <w:color w:val="000000" w:themeColor="text1"/>
              </w:rPr>
            </w:pPr>
            <w:r w:rsidRPr="00923375">
              <w:rPr>
                <w:b/>
                <w:bCs/>
                <w:color w:val="000000" w:themeColor="text1"/>
              </w:rPr>
              <w:t>Other Resources Required</w:t>
            </w:r>
          </w:p>
          <w:p w14:paraId="5778CAF0" w14:textId="77777777" w:rsidR="00923375" w:rsidRPr="00923375" w:rsidRDefault="00923375" w:rsidP="00923375">
            <w:pPr>
              <w:rPr>
                <w:i/>
                <w:iCs/>
                <w:color w:val="000000" w:themeColor="text1"/>
              </w:rPr>
            </w:pPr>
            <w:r w:rsidRPr="00923375">
              <w:rPr>
                <w:i/>
                <w:iCs/>
                <w:color w:val="000000" w:themeColor="text1"/>
              </w:rPr>
              <w:t xml:space="preserve">(Please list any further resources that may be required for the successful delivery of this module.) </w:t>
            </w:r>
          </w:p>
        </w:tc>
      </w:tr>
      <w:tr w:rsidR="00923375" w:rsidRPr="00923375" w14:paraId="132D6854" w14:textId="77777777" w:rsidTr="2A13A041">
        <w:trPr>
          <w:trHeight w:val="514"/>
        </w:trPr>
        <w:tc>
          <w:tcPr>
            <w:tcW w:w="440" w:type="dxa"/>
            <w:tcBorders>
              <w:top w:val="single" w:sz="4" w:space="0" w:color="auto"/>
              <w:left w:val="single" w:sz="4" w:space="0" w:color="auto"/>
              <w:bottom w:val="single" w:sz="4" w:space="0" w:color="auto"/>
              <w:right w:val="single" w:sz="4" w:space="0" w:color="auto"/>
            </w:tcBorders>
            <w:shd w:val="clear" w:color="auto" w:fill="auto"/>
          </w:tcPr>
          <w:p w14:paraId="4BEC538F"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444E8411" w14:textId="77777777" w:rsidR="00923375" w:rsidRPr="00923375" w:rsidRDefault="00923375" w:rsidP="00923375">
            <w:pPr>
              <w:rPr>
                <w:bCs/>
                <w:color w:val="000000" w:themeColor="text1"/>
              </w:rPr>
            </w:pPr>
          </w:p>
        </w:tc>
      </w:tr>
    </w:tbl>
    <w:p w14:paraId="5008246C" w14:textId="77777777" w:rsidR="00923375" w:rsidRPr="00923375" w:rsidRDefault="00923375" w:rsidP="00923375">
      <w:pPr>
        <w:rPr>
          <w:b/>
          <w:bCs/>
        </w:rPr>
      </w:pPr>
    </w:p>
    <w:p w14:paraId="636A2F21" w14:textId="77777777" w:rsidR="00923375" w:rsidRPr="00923375" w:rsidRDefault="00923375" w:rsidP="00923375">
      <w:pPr>
        <w:rPr>
          <w:b/>
          <w:bCs/>
        </w:rPr>
      </w:pPr>
    </w:p>
    <w:p w14:paraId="7B9EF467" w14:textId="77777777" w:rsidR="00923375" w:rsidRPr="00923375" w:rsidRDefault="00923375" w:rsidP="00923375">
      <w:r w:rsidRPr="00923375">
        <w:br w:type="page"/>
      </w:r>
    </w:p>
    <w:tbl>
      <w:tblPr>
        <w:tblStyle w:val="TableGrid"/>
        <w:tblW w:w="10467" w:type="dxa"/>
        <w:tblLook w:val="04A0" w:firstRow="1" w:lastRow="0" w:firstColumn="1" w:lastColumn="0" w:noHBand="0" w:noVBand="1"/>
      </w:tblPr>
      <w:tblGrid>
        <w:gridCol w:w="440"/>
        <w:gridCol w:w="2324"/>
        <w:gridCol w:w="7703"/>
      </w:tblGrid>
      <w:tr w:rsidR="00923375" w:rsidRPr="00923375" w14:paraId="6EAEA3D3" w14:textId="77777777" w:rsidTr="00F275F3">
        <w:trPr>
          <w:trHeight w:val="525"/>
        </w:trPr>
        <w:tc>
          <w:tcPr>
            <w:tcW w:w="1046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C131772" w14:textId="77777777" w:rsidR="00923375" w:rsidRPr="00923375" w:rsidRDefault="00923375" w:rsidP="00923375">
            <w:pPr>
              <w:rPr>
                <w:b/>
                <w:bCs/>
                <w:sz w:val="28"/>
                <w:szCs w:val="28"/>
              </w:rPr>
            </w:pPr>
            <w:r w:rsidRPr="00923375">
              <w:rPr>
                <w:b/>
                <w:bCs/>
                <w:sz w:val="28"/>
                <w:szCs w:val="28"/>
              </w:rPr>
              <w:lastRenderedPageBreak/>
              <w:t>A   GENERAL INFORMATION</w:t>
            </w:r>
          </w:p>
          <w:p w14:paraId="237725FD" w14:textId="77777777" w:rsidR="00923375" w:rsidRPr="00923375" w:rsidRDefault="00923375" w:rsidP="00923375">
            <w:pPr>
              <w:rPr>
                <w:i/>
                <w:iCs/>
              </w:rPr>
            </w:pPr>
            <w:r w:rsidRPr="00923375">
              <w:rPr>
                <w:i/>
                <w:iCs/>
              </w:rPr>
              <w:t>Please complete a module specification for each module included in this application for validation of provision.</w:t>
            </w:r>
          </w:p>
          <w:p w14:paraId="2CF92FE1" w14:textId="77777777" w:rsidR="00923375" w:rsidRPr="00923375" w:rsidRDefault="00923375" w:rsidP="00923375">
            <w:pPr>
              <w:rPr>
                <w:bCs/>
                <w:i/>
              </w:rPr>
            </w:pPr>
          </w:p>
        </w:tc>
      </w:tr>
      <w:tr w:rsidR="00923375" w:rsidRPr="00923375" w14:paraId="652AF076" w14:textId="77777777" w:rsidTr="00F275F3">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CFD4BB" w14:textId="77777777" w:rsidR="00923375" w:rsidRPr="00923375" w:rsidRDefault="00923375" w:rsidP="00923375">
            <w:pPr>
              <w:rPr>
                <w:bCs/>
              </w:rPr>
            </w:pPr>
            <w:r w:rsidRPr="00923375">
              <w:t>1</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20E62C" w14:textId="77777777" w:rsidR="00923375" w:rsidRPr="00923375" w:rsidRDefault="00923375" w:rsidP="00923375">
            <w:pPr>
              <w:rPr>
                <w:lang w:val="fr-FR"/>
              </w:rPr>
            </w:pPr>
            <w:r w:rsidRPr="00923375">
              <w:rPr>
                <w:b/>
                <w:bCs/>
              </w:rPr>
              <w:t>Module Title</w:t>
            </w:r>
          </w:p>
        </w:tc>
      </w:tr>
      <w:tr w:rsidR="00923375" w:rsidRPr="00923375" w14:paraId="02ADD928" w14:textId="77777777" w:rsidTr="00F275F3">
        <w:trPr>
          <w:trHeight w:val="525"/>
        </w:trPr>
        <w:tc>
          <w:tcPr>
            <w:tcW w:w="440" w:type="dxa"/>
            <w:tcBorders>
              <w:top w:val="single" w:sz="4" w:space="0" w:color="auto"/>
              <w:left w:val="single" w:sz="4" w:space="0" w:color="auto"/>
              <w:bottom w:val="single" w:sz="4" w:space="0" w:color="auto"/>
              <w:right w:val="single" w:sz="4" w:space="0" w:color="auto"/>
            </w:tcBorders>
          </w:tcPr>
          <w:p w14:paraId="3B57CDD6" w14:textId="77777777" w:rsidR="00923375" w:rsidRPr="00923375" w:rsidRDefault="00923375" w:rsidP="00923375">
            <w:pPr>
              <w:rPr>
                <w:b/>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328064F5" w14:textId="77777777" w:rsidR="00923375" w:rsidRPr="00923375" w:rsidRDefault="00923375" w:rsidP="00923375">
            <w:r w:rsidRPr="00923375">
              <w:rPr>
                <w:rFonts w:eastAsia="Times New Roman" w:cs="Times New Roman"/>
                <w:lang w:eastAsia="en-GB"/>
              </w:rPr>
              <w:t>Action Research Project</w:t>
            </w:r>
          </w:p>
        </w:tc>
      </w:tr>
      <w:tr w:rsidR="00923375" w:rsidRPr="00923375" w14:paraId="07CE45C7" w14:textId="77777777" w:rsidTr="00F275F3">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09850" w14:textId="77777777" w:rsidR="00923375" w:rsidRPr="00923375" w:rsidRDefault="00923375" w:rsidP="00923375">
            <w:pPr>
              <w:rPr>
                <w:bCs/>
              </w:rPr>
            </w:pPr>
            <w:r w:rsidRPr="00923375">
              <w:t>2</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902B88" w14:textId="77777777" w:rsidR="00923375" w:rsidRPr="00923375" w:rsidRDefault="00923375" w:rsidP="00923375">
            <w:pPr>
              <w:rPr>
                <w:b/>
                <w:bCs/>
                <w:lang w:val="fr-FR"/>
              </w:rPr>
            </w:pPr>
            <w:r w:rsidRPr="00923375">
              <w:rPr>
                <w:b/>
                <w:bCs/>
                <w:lang w:val="fr-FR"/>
              </w:rPr>
              <w:t>Module Code</w:t>
            </w:r>
          </w:p>
          <w:p w14:paraId="79E2AB30" w14:textId="77777777" w:rsidR="00923375" w:rsidRPr="00923375" w:rsidRDefault="00923375" w:rsidP="00923375">
            <w:pPr>
              <w:rPr>
                <w:lang w:val="fr-FR"/>
              </w:rPr>
            </w:pPr>
            <w:r w:rsidRPr="00923375">
              <w:rPr>
                <w:i/>
                <w:iCs/>
                <w:lang w:val="fr-FR"/>
              </w:rPr>
              <w:t>(</w:t>
            </w:r>
            <w:proofErr w:type="gramStart"/>
            <w:r w:rsidRPr="00923375">
              <w:rPr>
                <w:i/>
                <w:iCs/>
                <w:lang w:val="fr-FR"/>
              </w:rPr>
              <w:t>enter</w:t>
            </w:r>
            <w:proofErr w:type="gramEnd"/>
            <w:r w:rsidRPr="00923375">
              <w:rPr>
                <w:i/>
                <w:iCs/>
                <w:lang w:val="fr-FR"/>
              </w:rPr>
              <w:t xml:space="preserve"> code or NEW)</w:t>
            </w:r>
          </w:p>
        </w:tc>
      </w:tr>
      <w:tr w:rsidR="00923375" w:rsidRPr="00923375" w14:paraId="51B4552F" w14:textId="77777777" w:rsidTr="00F275F3">
        <w:trPr>
          <w:trHeight w:val="525"/>
        </w:trPr>
        <w:tc>
          <w:tcPr>
            <w:tcW w:w="440" w:type="dxa"/>
            <w:tcBorders>
              <w:top w:val="single" w:sz="4" w:space="0" w:color="auto"/>
              <w:left w:val="single" w:sz="4" w:space="0" w:color="auto"/>
              <w:bottom w:val="single" w:sz="4" w:space="0" w:color="auto"/>
              <w:right w:val="single" w:sz="4" w:space="0" w:color="auto"/>
            </w:tcBorders>
          </w:tcPr>
          <w:p w14:paraId="0F57A828" w14:textId="77777777" w:rsidR="00923375" w:rsidRPr="00923375" w:rsidRDefault="00923375" w:rsidP="00923375">
            <w:pPr>
              <w:rPr>
                <w:lang w:val="fr-FR"/>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30DAB73C" w14:textId="77777777" w:rsidR="00923375" w:rsidRPr="00923375" w:rsidRDefault="00923375" w:rsidP="00923375">
            <w:pPr>
              <w:rPr>
                <w:lang w:val="fr-FR"/>
              </w:rPr>
            </w:pPr>
            <w:r w:rsidRPr="00923375">
              <w:rPr>
                <w:lang w:val="fr-FR"/>
              </w:rPr>
              <w:t>NEW</w:t>
            </w:r>
          </w:p>
        </w:tc>
      </w:tr>
      <w:tr w:rsidR="00923375" w:rsidRPr="00923375" w14:paraId="7FBDD7AD" w14:textId="77777777" w:rsidTr="00F275F3">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34C47E" w14:textId="77777777" w:rsidR="00923375" w:rsidRPr="00923375" w:rsidRDefault="00923375" w:rsidP="00923375">
            <w:pPr>
              <w:rPr>
                <w:lang w:val="fr-FR"/>
              </w:rPr>
            </w:pPr>
            <w:r w:rsidRPr="00923375">
              <w:rPr>
                <w:lang w:val="fr-FR"/>
              </w:rPr>
              <w:t>3</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62D624" w14:textId="77777777" w:rsidR="00923375" w:rsidRPr="00923375" w:rsidRDefault="00923375" w:rsidP="00923375">
            <w:r w:rsidRPr="00923375">
              <w:rPr>
                <w:b/>
                <w:bCs/>
              </w:rPr>
              <w:t>Module Level</w:t>
            </w:r>
          </w:p>
        </w:tc>
      </w:tr>
      <w:tr w:rsidR="00923375" w:rsidRPr="00923375" w14:paraId="0616A30F" w14:textId="77777777" w:rsidTr="00F275F3">
        <w:trPr>
          <w:trHeight w:val="525"/>
        </w:trPr>
        <w:tc>
          <w:tcPr>
            <w:tcW w:w="440" w:type="dxa"/>
            <w:tcBorders>
              <w:top w:val="single" w:sz="4" w:space="0" w:color="auto"/>
              <w:left w:val="single" w:sz="4" w:space="0" w:color="auto"/>
              <w:bottom w:val="single" w:sz="4" w:space="0" w:color="auto"/>
              <w:right w:val="single" w:sz="4" w:space="0" w:color="auto"/>
            </w:tcBorders>
          </w:tcPr>
          <w:p w14:paraId="3107F552" w14:textId="77777777" w:rsidR="00923375" w:rsidRPr="00923375" w:rsidRDefault="00923375" w:rsidP="00923375">
            <w:pPr>
              <w:rPr>
                <w:lang w:val="fr-FR"/>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195B0CCE" w14:textId="77777777" w:rsidR="00923375" w:rsidRPr="00923375" w:rsidRDefault="00923375" w:rsidP="00923375">
            <w:r w:rsidRPr="00923375">
              <w:t>6</w:t>
            </w:r>
          </w:p>
          <w:p w14:paraId="5506EF49" w14:textId="77777777" w:rsidR="00923375" w:rsidRPr="00923375" w:rsidRDefault="00923375" w:rsidP="00923375"/>
        </w:tc>
      </w:tr>
      <w:tr w:rsidR="00923375" w:rsidRPr="00923375" w14:paraId="235ABADA" w14:textId="77777777" w:rsidTr="00F275F3">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7A1A44" w14:textId="77777777" w:rsidR="00923375" w:rsidRPr="00923375" w:rsidRDefault="00923375" w:rsidP="00923375">
            <w:pPr>
              <w:rPr>
                <w:lang w:val="fr-FR"/>
              </w:rPr>
            </w:pPr>
            <w:r w:rsidRPr="00923375">
              <w:rPr>
                <w:lang w:val="fr-FR"/>
              </w:rPr>
              <w:t>4</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4E75CD" w14:textId="77777777" w:rsidR="00923375" w:rsidRPr="00923375" w:rsidRDefault="00923375" w:rsidP="00923375">
            <w:pPr>
              <w:rPr>
                <w:b/>
                <w:bCs/>
              </w:rPr>
            </w:pPr>
            <w:r w:rsidRPr="00923375">
              <w:rPr>
                <w:b/>
                <w:bCs/>
              </w:rPr>
              <w:t xml:space="preserve">Cluster/Programme </w:t>
            </w:r>
          </w:p>
          <w:p w14:paraId="1D09FDCF" w14:textId="77777777" w:rsidR="00923375" w:rsidRPr="00923375" w:rsidRDefault="00923375" w:rsidP="00923375">
            <w:r w:rsidRPr="00923375">
              <w:rPr>
                <w:i/>
                <w:iCs/>
              </w:rPr>
              <w:t>(the host cluster/programme for this module)</w:t>
            </w:r>
          </w:p>
        </w:tc>
      </w:tr>
      <w:tr w:rsidR="00923375" w:rsidRPr="00923375" w14:paraId="6B9993EB" w14:textId="77777777" w:rsidTr="00F275F3">
        <w:trPr>
          <w:trHeight w:val="525"/>
        </w:trPr>
        <w:tc>
          <w:tcPr>
            <w:tcW w:w="440" w:type="dxa"/>
            <w:tcBorders>
              <w:top w:val="single" w:sz="4" w:space="0" w:color="auto"/>
              <w:left w:val="single" w:sz="4" w:space="0" w:color="auto"/>
              <w:bottom w:val="single" w:sz="4" w:space="0" w:color="auto"/>
              <w:right w:val="single" w:sz="4" w:space="0" w:color="auto"/>
            </w:tcBorders>
          </w:tcPr>
          <w:p w14:paraId="6ABF1010"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3ED831F8" w14:textId="77777777" w:rsidR="00923375" w:rsidRPr="00923375" w:rsidRDefault="00923375" w:rsidP="00923375">
            <w:pPr>
              <w:rPr>
                <w:rFonts w:ascii="Calibri" w:eastAsia="Calibri" w:hAnsi="Calibri" w:cs="Calibri"/>
              </w:rPr>
            </w:pPr>
            <w:r w:rsidRPr="00923375">
              <w:rPr>
                <w:rFonts w:ascii="Calibri" w:eastAsia="Calibri" w:hAnsi="Calibri" w:cs="Calibri"/>
              </w:rPr>
              <w:t>BA Childhood and Youth Studies Top Up</w:t>
            </w:r>
          </w:p>
          <w:p w14:paraId="0701D01D" w14:textId="77777777" w:rsidR="00923375" w:rsidRPr="00923375" w:rsidRDefault="00923375" w:rsidP="00923375"/>
        </w:tc>
      </w:tr>
      <w:tr w:rsidR="00923375" w:rsidRPr="00923375" w14:paraId="485C8993" w14:textId="77777777" w:rsidTr="00F275F3">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CC7EBA" w14:textId="77777777" w:rsidR="00923375" w:rsidRPr="00923375" w:rsidRDefault="00923375" w:rsidP="00923375">
            <w:r w:rsidRPr="00923375">
              <w:t>5</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269630" w14:textId="77777777" w:rsidR="00923375" w:rsidRPr="00923375" w:rsidRDefault="00923375" w:rsidP="00923375">
            <w:pPr>
              <w:rPr>
                <w:b/>
                <w:bCs/>
              </w:rPr>
            </w:pPr>
            <w:r w:rsidRPr="00923375">
              <w:rPr>
                <w:b/>
                <w:bCs/>
              </w:rPr>
              <w:t>Credit Value</w:t>
            </w:r>
          </w:p>
        </w:tc>
      </w:tr>
      <w:tr w:rsidR="00923375" w:rsidRPr="00923375" w14:paraId="11F1A2CD" w14:textId="77777777" w:rsidTr="00F275F3">
        <w:trPr>
          <w:trHeight w:val="525"/>
        </w:trPr>
        <w:tc>
          <w:tcPr>
            <w:tcW w:w="440" w:type="dxa"/>
            <w:tcBorders>
              <w:top w:val="single" w:sz="4" w:space="0" w:color="auto"/>
              <w:left w:val="single" w:sz="4" w:space="0" w:color="auto"/>
              <w:bottom w:val="single" w:sz="4" w:space="0" w:color="auto"/>
              <w:right w:val="single" w:sz="4" w:space="0" w:color="auto"/>
            </w:tcBorders>
          </w:tcPr>
          <w:p w14:paraId="2116B9F3"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7FE8682E" w14:textId="77777777" w:rsidR="00923375" w:rsidRPr="00923375" w:rsidRDefault="00923375" w:rsidP="00923375">
            <w:pPr>
              <w:rPr>
                <w:lang w:val="fr-FR"/>
              </w:rPr>
            </w:pPr>
            <w:r w:rsidRPr="00923375">
              <w:t>40</w:t>
            </w:r>
          </w:p>
        </w:tc>
      </w:tr>
      <w:tr w:rsidR="00923375" w:rsidRPr="00923375" w14:paraId="06A8CCAB" w14:textId="77777777" w:rsidTr="00F275F3">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FF5023" w14:textId="77777777" w:rsidR="00923375" w:rsidRPr="00923375" w:rsidRDefault="00923375" w:rsidP="00923375">
            <w:r w:rsidRPr="00923375">
              <w:t>6</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B23B5C" w14:textId="77777777" w:rsidR="00923375" w:rsidRPr="00923375" w:rsidRDefault="00923375" w:rsidP="00923375">
            <w:pPr>
              <w:rPr>
                <w:b/>
                <w:bCs/>
              </w:rPr>
            </w:pPr>
            <w:r w:rsidRPr="00923375">
              <w:rPr>
                <w:b/>
                <w:bCs/>
              </w:rPr>
              <w:t xml:space="preserve">Module Leader </w:t>
            </w:r>
          </w:p>
          <w:p w14:paraId="3E9C20F2" w14:textId="77777777" w:rsidR="00923375" w:rsidRPr="00923375" w:rsidRDefault="00923375" w:rsidP="00923375">
            <w:pPr>
              <w:rPr>
                <w:b/>
                <w:bCs/>
              </w:rPr>
            </w:pPr>
            <w:r w:rsidRPr="00923375">
              <w:rPr>
                <w:i/>
                <w:iCs/>
              </w:rPr>
              <w:t>(name and email)</w:t>
            </w:r>
          </w:p>
        </w:tc>
      </w:tr>
      <w:tr w:rsidR="00923375" w:rsidRPr="00923375" w14:paraId="4E1D10B8" w14:textId="77777777" w:rsidTr="00F275F3">
        <w:trPr>
          <w:trHeight w:val="525"/>
        </w:trPr>
        <w:tc>
          <w:tcPr>
            <w:tcW w:w="440" w:type="dxa"/>
            <w:tcBorders>
              <w:top w:val="single" w:sz="4" w:space="0" w:color="auto"/>
              <w:left w:val="single" w:sz="4" w:space="0" w:color="auto"/>
              <w:bottom w:val="single" w:sz="4" w:space="0" w:color="auto"/>
              <w:right w:val="single" w:sz="4" w:space="0" w:color="auto"/>
            </w:tcBorders>
          </w:tcPr>
          <w:p w14:paraId="14C06D0D"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352456A7" w14:textId="77777777" w:rsidR="00923375" w:rsidRPr="00923375" w:rsidRDefault="00923375" w:rsidP="00923375">
            <w:r w:rsidRPr="00923375">
              <w:t>Linda Lobendhan</w:t>
            </w:r>
          </w:p>
        </w:tc>
      </w:tr>
      <w:tr w:rsidR="00923375" w:rsidRPr="00923375" w14:paraId="1B05B8F0" w14:textId="77777777" w:rsidTr="00F275F3">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74AB2" w14:textId="77777777" w:rsidR="00923375" w:rsidRPr="00923375" w:rsidRDefault="00923375" w:rsidP="00923375">
            <w:r w:rsidRPr="00923375">
              <w:t>7</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995F10" w14:textId="77777777" w:rsidR="00923375" w:rsidRPr="00923375" w:rsidRDefault="00923375" w:rsidP="00923375">
            <w:pPr>
              <w:rPr>
                <w:b/>
                <w:bCs/>
              </w:rPr>
            </w:pPr>
            <w:r w:rsidRPr="00923375">
              <w:rPr>
                <w:b/>
                <w:bCs/>
              </w:rPr>
              <w:t xml:space="preserve">Total Number of Learning Hours </w:t>
            </w:r>
          </w:p>
          <w:p w14:paraId="7AE0BED4" w14:textId="77777777" w:rsidR="00923375" w:rsidRPr="00923375" w:rsidRDefault="00923375" w:rsidP="00923375">
            <w:r w:rsidRPr="00923375">
              <w:rPr>
                <w:i/>
                <w:iCs/>
              </w:rPr>
              <w:t>(normally 10 hours per credit)</w:t>
            </w:r>
          </w:p>
        </w:tc>
      </w:tr>
      <w:tr w:rsidR="00923375" w:rsidRPr="00923375" w14:paraId="79D1C9A8" w14:textId="77777777" w:rsidTr="00F275F3">
        <w:trPr>
          <w:trHeight w:val="141"/>
        </w:trPr>
        <w:tc>
          <w:tcPr>
            <w:tcW w:w="440" w:type="dxa"/>
            <w:tcBorders>
              <w:top w:val="single" w:sz="4" w:space="0" w:color="auto"/>
              <w:left w:val="single" w:sz="4" w:space="0" w:color="auto"/>
              <w:bottom w:val="single" w:sz="4" w:space="0" w:color="auto"/>
              <w:right w:val="single" w:sz="4" w:space="0" w:color="auto"/>
            </w:tcBorders>
          </w:tcPr>
          <w:p w14:paraId="459494A5"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70176664" w14:textId="77777777" w:rsidR="00923375" w:rsidRPr="00923375" w:rsidRDefault="00923375" w:rsidP="00923375">
            <w:r w:rsidRPr="00923375">
              <w:t>400</w:t>
            </w:r>
          </w:p>
          <w:p w14:paraId="4CBFEC1C" w14:textId="77777777" w:rsidR="00923375" w:rsidRPr="00923375" w:rsidRDefault="00923375" w:rsidP="00923375"/>
        </w:tc>
      </w:tr>
      <w:tr w:rsidR="00923375" w:rsidRPr="00923375" w14:paraId="57C45EA6" w14:textId="77777777" w:rsidTr="00F275F3">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3229EC" w14:textId="77777777" w:rsidR="00923375" w:rsidRPr="00923375" w:rsidRDefault="00923375" w:rsidP="00923375">
            <w:r w:rsidRPr="00923375">
              <w:t>8</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7EE7D4" w14:textId="77777777" w:rsidR="00923375" w:rsidRPr="00923375" w:rsidRDefault="00923375" w:rsidP="00923375">
            <w:pPr>
              <w:rPr>
                <w:b/>
                <w:bCs/>
              </w:rPr>
            </w:pPr>
            <w:r w:rsidRPr="00923375">
              <w:rPr>
                <w:b/>
                <w:bCs/>
              </w:rPr>
              <w:t xml:space="preserve">Pre-Requisite </w:t>
            </w:r>
          </w:p>
          <w:p w14:paraId="6290601F" w14:textId="77777777" w:rsidR="00923375" w:rsidRPr="00923375" w:rsidRDefault="00923375" w:rsidP="00923375">
            <w:r w:rsidRPr="00923375">
              <w:rPr>
                <w:i/>
                <w:iCs/>
              </w:rPr>
              <w:t>(where applicable)</w:t>
            </w:r>
          </w:p>
        </w:tc>
      </w:tr>
      <w:tr w:rsidR="00923375" w:rsidRPr="00923375" w14:paraId="7DF385E3" w14:textId="77777777" w:rsidTr="00F275F3">
        <w:trPr>
          <w:trHeight w:val="458"/>
        </w:trPr>
        <w:tc>
          <w:tcPr>
            <w:tcW w:w="440" w:type="dxa"/>
            <w:tcBorders>
              <w:top w:val="single" w:sz="4" w:space="0" w:color="auto"/>
              <w:left w:val="single" w:sz="4" w:space="0" w:color="auto"/>
              <w:bottom w:val="single" w:sz="4" w:space="0" w:color="auto"/>
              <w:right w:val="single" w:sz="4" w:space="0" w:color="auto"/>
            </w:tcBorders>
          </w:tcPr>
          <w:p w14:paraId="236FFAE5"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19F8EEF2" w14:textId="77777777" w:rsidR="00923375" w:rsidRPr="00923375" w:rsidRDefault="00923375" w:rsidP="00923375">
            <w:r w:rsidRPr="00923375">
              <w:t>n/a</w:t>
            </w:r>
          </w:p>
        </w:tc>
      </w:tr>
      <w:tr w:rsidR="00923375" w:rsidRPr="00923375" w14:paraId="094D73E6" w14:textId="77777777" w:rsidTr="00F275F3">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645CB7" w14:textId="77777777" w:rsidR="00923375" w:rsidRPr="00923375" w:rsidRDefault="00923375" w:rsidP="00923375">
            <w:r w:rsidRPr="00923375">
              <w:t>9</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F4586B6" w14:textId="77777777" w:rsidR="00923375" w:rsidRPr="00923375" w:rsidRDefault="00923375" w:rsidP="00923375">
            <w:pPr>
              <w:rPr>
                <w:b/>
                <w:bCs/>
              </w:rPr>
            </w:pPr>
            <w:r w:rsidRPr="00923375">
              <w:rPr>
                <w:b/>
                <w:bCs/>
              </w:rPr>
              <w:t xml:space="preserve">Co-Requisite </w:t>
            </w:r>
          </w:p>
          <w:p w14:paraId="094DD0BC" w14:textId="77777777" w:rsidR="00923375" w:rsidRPr="00923375" w:rsidRDefault="00923375" w:rsidP="00923375">
            <w:r w:rsidRPr="00923375">
              <w:rPr>
                <w:i/>
                <w:iCs/>
              </w:rPr>
              <w:t>(where applicable)</w:t>
            </w:r>
          </w:p>
        </w:tc>
      </w:tr>
      <w:tr w:rsidR="00923375" w:rsidRPr="00923375" w14:paraId="38D37EA4" w14:textId="77777777" w:rsidTr="00F275F3">
        <w:trPr>
          <w:trHeight w:val="141"/>
        </w:trPr>
        <w:tc>
          <w:tcPr>
            <w:tcW w:w="440" w:type="dxa"/>
            <w:tcBorders>
              <w:top w:val="single" w:sz="4" w:space="0" w:color="auto"/>
              <w:left w:val="single" w:sz="4" w:space="0" w:color="auto"/>
              <w:bottom w:val="single" w:sz="4" w:space="0" w:color="auto"/>
              <w:right w:val="single" w:sz="4" w:space="0" w:color="auto"/>
            </w:tcBorders>
          </w:tcPr>
          <w:p w14:paraId="7B63E97C"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43013D52" w14:textId="77777777" w:rsidR="00923375" w:rsidRPr="00923375" w:rsidRDefault="00923375" w:rsidP="00923375">
            <w:r w:rsidRPr="00923375">
              <w:t>Leading Change in Organisations</w:t>
            </w:r>
          </w:p>
          <w:p w14:paraId="219A559F" w14:textId="77777777" w:rsidR="00923375" w:rsidRPr="00923375" w:rsidRDefault="00923375" w:rsidP="00923375"/>
        </w:tc>
      </w:tr>
      <w:tr w:rsidR="00923375" w:rsidRPr="00923375" w14:paraId="2FD87ED4" w14:textId="77777777" w:rsidTr="00F275F3">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AE372A" w14:textId="77777777" w:rsidR="00923375" w:rsidRPr="00923375" w:rsidRDefault="00923375" w:rsidP="00923375">
            <w:r w:rsidRPr="00923375">
              <w:t>10</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871B14" w14:textId="77777777" w:rsidR="00923375" w:rsidRPr="00923375" w:rsidRDefault="00923375" w:rsidP="00923375">
            <w:pPr>
              <w:rPr>
                <w:b/>
                <w:bCs/>
              </w:rPr>
            </w:pPr>
            <w:r w:rsidRPr="00923375">
              <w:rPr>
                <w:b/>
                <w:bCs/>
              </w:rPr>
              <w:t xml:space="preserve">Post-Requisite </w:t>
            </w:r>
          </w:p>
          <w:p w14:paraId="3C26996B" w14:textId="77777777" w:rsidR="00923375" w:rsidRPr="00923375" w:rsidRDefault="00923375" w:rsidP="00923375">
            <w:pPr>
              <w:rPr>
                <w:b/>
                <w:bCs/>
                <w:sz w:val="16"/>
                <w:szCs w:val="16"/>
              </w:rPr>
            </w:pPr>
            <w:r w:rsidRPr="00923375">
              <w:rPr>
                <w:i/>
                <w:iCs/>
              </w:rPr>
              <w:t>(where applicable)</w:t>
            </w:r>
          </w:p>
        </w:tc>
      </w:tr>
      <w:tr w:rsidR="00923375" w:rsidRPr="00923375" w14:paraId="1FA83058" w14:textId="77777777" w:rsidTr="00F275F3">
        <w:trPr>
          <w:trHeight w:val="141"/>
        </w:trPr>
        <w:tc>
          <w:tcPr>
            <w:tcW w:w="440" w:type="dxa"/>
            <w:tcBorders>
              <w:top w:val="single" w:sz="4" w:space="0" w:color="auto"/>
              <w:left w:val="single" w:sz="4" w:space="0" w:color="auto"/>
              <w:bottom w:val="single" w:sz="4" w:space="0" w:color="auto"/>
              <w:right w:val="single" w:sz="4" w:space="0" w:color="auto"/>
            </w:tcBorders>
          </w:tcPr>
          <w:p w14:paraId="1F866681"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02173464" w14:textId="77777777" w:rsidR="00923375" w:rsidRPr="00923375" w:rsidRDefault="00923375" w:rsidP="00923375">
            <w:r w:rsidRPr="00923375">
              <w:t>N/A</w:t>
            </w:r>
          </w:p>
          <w:p w14:paraId="4F41856B" w14:textId="77777777" w:rsidR="00923375" w:rsidRPr="00923375" w:rsidRDefault="00923375" w:rsidP="00923375"/>
        </w:tc>
      </w:tr>
      <w:tr w:rsidR="00923375" w:rsidRPr="00923375" w14:paraId="517312ED" w14:textId="77777777" w:rsidTr="00F275F3">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535B9D" w14:textId="77777777" w:rsidR="00923375" w:rsidRPr="00923375" w:rsidRDefault="00923375" w:rsidP="00923375">
            <w:r w:rsidRPr="00923375">
              <w:t>11</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EE5FFE" w14:textId="77777777" w:rsidR="00923375" w:rsidRPr="00923375" w:rsidRDefault="00923375" w:rsidP="00923375">
            <w:pPr>
              <w:rPr>
                <w:b/>
                <w:bCs/>
              </w:rPr>
            </w:pPr>
            <w:r w:rsidRPr="00923375">
              <w:rPr>
                <w:b/>
                <w:bCs/>
              </w:rPr>
              <w:t xml:space="preserve">Number Attending Module </w:t>
            </w:r>
          </w:p>
          <w:p w14:paraId="2DE55177" w14:textId="77777777" w:rsidR="00923375" w:rsidRPr="00923375" w:rsidRDefault="00923375" w:rsidP="00923375">
            <w:r w:rsidRPr="00923375">
              <w:rPr>
                <w:i/>
                <w:iCs/>
              </w:rPr>
              <w:t>(</w:t>
            </w:r>
            <w:proofErr w:type="gramStart"/>
            <w:r w:rsidRPr="00923375">
              <w:rPr>
                <w:i/>
                <w:iCs/>
              </w:rPr>
              <w:t>anticipated)</w:t>
            </w:r>
            <w:r w:rsidRPr="00923375">
              <w:rPr>
                <w:b/>
                <w:bCs/>
                <w:sz w:val="16"/>
                <w:szCs w:val="16"/>
              </w:rPr>
              <w:t xml:space="preserve">   </w:t>
            </w:r>
            <w:proofErr w:type="gramEnd"/>
            <w:r w:rsidRPr="00923375">
              <w:rPr>
                <w:b/>
                <w:bCs/>
                <w:sz w:val="16"/>
                <w:szCs w:val="16"/>
              </w:rPr>
              <w:t xml:space="preserve">              </w:t>
            </w:r>
          </w:p>
        </w:tc>
      </w:tr>
      <w:tr w:rsidR="00923375" w:rsidRPr="00923375" w14:paraId="43D29F37" w14:textId="77777777" w:rsidTr="00F275F3">
        <w:trPr>
          <w:trHeight w:val="504"/>
        </w:trPr>
        <w:tc>
          <w:tcPr>
            <w:tcW w:w="440" w:type="dxa"/>
            <w:tcBorders>
              <w:top w:val="single" w:sz="4" w:space="0" w:color="auto"/>
              <w:left w:val="single" w:sz="4" w:space="0" w:color="auto"/>
              <w:bottom w:val="single" w:sz="4" w:space="0" w:color="auto"/>
              <w:right w:val="single" w:sz="4" w:space="0" w:color="auto"/>
            </w:tcBorders>
          </w:tcPr>
          <w:p w14:paraId="46A9FFFD"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02CE6A5A" w14:textId="77777777" w:rsidR="00923375" w:rsidRPr="00923375" w:rsidRDefault="00923375" w:rsidP="00923375">
            <w:r w:rsidRPr="00923375">
              <w:t>15</w:t>
            </w:r>
          </w:p>
        </w:tc>
      </w:tr>
      <w:tr w:rsidR="00923375" w:rsidRPr="00923375" w14:paraId="7203B3C6" w14:textId="77777777" w:rsidTr="00F275F3">
        <w:trPr>
          <w:trHeight w:val="353"/>
        </w:trPr>
        <w:tc>
          <w:tcPr>
            <w:tcW w:w="440" w:type="dxa"/>
            <w:tcBorders>
              <w:top w:val="single" w:sz="4" w:space="0" w:color="auto"/>
              <w:left w:val="single" w:sz="4" w:space="0" w:color="auto"/>
              <w:right w:val="single" w:sz="4" w:space="0" w:color="auto"/>
            </w:tcBorders>
            <w:shd w:val="clear" w:color="auto" w:fill="DEEAF6" w:themeFill="accent1" w:themeFillTint="33"/>
          </w:tcPr>
          <w:p w14:paraId="0232D462" w14:textId="77777777" w:rsidR="00923375" w:rsidRPr="00923375" w:rsidRDefault="00923375" w:rsidP="00923375">
            <w:r w:rsidRPr="00923375">
              <w:lastRenderedPageBreak/>
              <w:t>12</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0A5E15" w14:textId="77777777" w:rsidR="00923375" w:rsidRPr="00923375" w:rsidRDefault="00923375" w:rsidP="00923375">
            <w:pPr>
              <w:rPr>
                <w:b/>
                <w:bCs/>
              </w:rPr>
            </w:pPr>
            <w:r w:rsidRPr="00923375">
              <w:rPr>
                <w:b/>
                <w:bCs/>
              </w:rPr>
              <w:t>Trimester</w:t>
            </w:r>
          </w:p>
          <w:p w14:paraId="6FC84B75" w14:textId="77777777" w:rsidR="00923375" w:rsidRPr="00923375" w:rsidRDefault="00923375" w:rsidP="00923375">
            <w:pPr>
              <w:rPr>
                <w:b/>
                <w:bCs/>
                <w:sz w:val="16"/>
                <w:szCs w:val="16"/>
              </w:rPr>
            </w:pPr>
            <w:r w:rsidRPr="00923375">
              <w:rPr>
                <w:i/>
                <w:iCs/>
              </w:rPr>
              <w:t xml:space="preserve">(please tick as many as </w:t>
            </w:r>
            <w:proofErr w:type="gramStart"/>
            <w:r w:rsidRPr="00923375">
              <w:rPr>
                <w:i/>
                <w:iCs/>
              </w:rPr>
              <w:t>appropriate)</w:t>
            </w:r>
            <w:r w:rsidRPr="00923375">
              <w:rPr>
                <w:b/>
                <w:bCs/>
                <w:sz w:val="16"/>
                <w:szCs w:val="16"/>
              </w:rPr>
              <w:t xml:space="preserve">   </w:t>
            </w:r>
            <w:proofErr w:type="gramEnd"/>
            <w:r w:rsidRPr="00923375">
              <w:rPr>
                <w:b/>
                <w:bCs/>
                <w:sz w:val="16"/>
                <w:szCs w:val="16"/>
              </w:rPr>
              <w:t xml:space="preserve">           </w:t>
            </w:r>
          </w:p>
        </w:tc>
      </w:tr>
      <w:tr w:rsidR="00923375" w:rsidRPr="00923375" w14:paraId="5ED53283" w14:textId="77777777" w:rsidTr="00F275F3">
        <w:trPr>
          <w:trHeight w:val="1233"/>
        </w:trPr>
        <w:tc>
          <w:tcPr>
            <w:tcW w:w="440" w:type="dxa"/>
            <w:tcBorders>
              <w:left w:val="single" w:sz="4" w:space="0" w:color="auto"/>
              <w:bottom w:val="single" w:sz="4" w:space="0" w:color="auto"/>
              <w:right w:val="single" w:sz="4" w:space="0" w:color="auto"/>
            </w:tcBorders>
          </w:tcPr>
          <w:p w14:paraId="13149EE8"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tcPr>
          <w:p w14:paraId="1920D405" w14:textId="77777777" w:rsidR="00923375" w:rsidRPr="00923375" w:rsidRDefault="00923375" w:rsidP="00923375"/>
          <w:tbl>
            <w:tblPr>
              <w:tblStyle w:val="TableGrid"/>
              <w:tblW w:w="0" w:type="auto"/>
              <w:tblLook w:val="04A0" w:firstRow="1" w:lastRow="0" w:firstColumn="1" w:lastColumn="0" w:noHBand="0" w:noVBand="1"/>
            </w:tblPr>
            <w:tblGrid>
              <w:gridCol w:w="1986"/>
              <w:gridCol w:w="709"/>
            </w:tblGrid>
            <w:tr w:rsidR="00923375" w:rsidRPr="00923375" w14:paraId="33366608" w14:textId="77777777" w:rsidTr="00F275F3">
              <w:trPr>
                <w:trHeight w:val="141"/>
              </w:trPr>
              <w:tc>
                <w:tcPr>
                  <w:tcW w:w="1986" w:type="dxa"/>
                </w:tcPr>
                <w:p w14:paraId="1B727DF7" w14:textId="77777777" w:rsidR="00923375" w:rsidRPr="00923375" w:rsidRDefault="00923375" w:rsidP="00923375">
                  <w:r w:rsidRPr="00923375">
                    <w:t>Trimester 1 – T1</w:t>
                  </w:r>
                </w:p>
              </w:tc>
              <w:tc>
                <w:tcPr>
                  <w:tcW w:w="709" w:type="dxa"/>
                </w:tcPr>
                <w:p w14:paraId="12571E69" w14:textId="77777777" w:rsidR="00923375" w:rsidRPr="00923375" w:rsidRDefault="00923375" w:rsidP="00923375">
                  <w:r w:rsidRPr="00923375">
                    <w:t>x</w:t>
                  </w:r>
                </w:p>
              </w:tc>
            </w:tr>
            <w:tr w:rsidR="00923375" w:rsidRPr="00923375" w14:paraId="2176BC1D" w14:textId="77777777" w:rsidTr="00F275F3">
              <w:trPr>
                <w:trHeight w:val="141"/>
              </w:trPr>
              <w:tc>
                <w:tcPr>
                  <w:tcW w:w="1986" w:type="dxa"/>
                </w:tcPr>
                <w:p w14:paraId="48F50A1C" w14:textId="77777777" w:rsidR="00923375" w:rsidRPr="00923375" w:rsidRDefault="00923375" w:rsidP="00923375">
                  <w:r w:rsidRPr="00923375">
                    <w:t>Trimester 2 – T2</w:t>
                  </w:r>
                </w:p>
              </w:tc>
              <w:tc>
                <w:tcPr>
                  <w:tcW w:w="709" w:type="dxa"/>
                </w:tcPr>
                <w:p w14:paraId="7B91BFC4" w14:textId="77777777" w:rsidR="00923375" w:rsidRPr="00923375" w:rsidRDefault="00923375" w:rsidP="00923375">
                  <w:r w:rsidRPr="00923375">
                    <w:t>x</w:t>
                  </w:r>
                </w:p>
              </w:tc>
            </w:tr>
            <w:tr w:rsidR="00923375" w:rsidRPr="00923375" w14:paraId="3A54607E" w14:textId="77777777" w:rsidTr="00F275F3">
              <w:trPr>
                <w:trHeight w:val="141"/>
              </w:trPr>
              <w:tc>
                <w:tcPr>
                  <w:tcW w:w="1986" w:type="dxa"/>
                </w:tcPr>
                <w:p w14:paraId="631B6C64" w14:textId="77777777" w:rsidR="00923375" w:rsidRPr="00923375" w:rsidRDefault="00923375" w:rsidP="00923375">
                  <w:r w:rsidRPr="00923375">
                    <w:t>Trimester 3 – T3</w:t>
                  </w:r>
                </w:p>
              </w:tc>
              <w:tc>
                <w:tcPr>
                  <w:tcW w:w="709" w:type="dxa"/>
                </w:tcPr>
                <w:p w14:paraId="2E1A1996" w14:textId="077D4CB9" w:rsidR="00923375" w:rsidRPr="00923375" w:rsidRDefault="00923375" w:rsidP="00923375"/>
              </w:tc>
            </w:tr>
          </w:tbl>
          <w:p w14:paraId="5E926EC8" w14:textId="77777777" w:rsidR="00923375" w:rsidRDefault="00923375" w:rsidP="00923375"/>
          <w:tbl>
            <w:tblPr>
              <w:tblStyle w:val="TableGrid"/>
              <w:tblW w:w="0" w:type="auto"/>
              <w:tblLook w:val="04A0" w:firstRow="1" w:lastRow="0" w:firstColumn="1" w:lastColumn="0" w:noHBand="0" w:noVBand="1"/>
            </w:tblPr>
            <w:tblGrid>
              <w:gridCol w:w="1992"/>
              <w:gridCol w:w="709"/>
            </w:tblGrid>
            <w:tr w:rsidR="006265A9" w14:paraId="55A679E6" w14:textId="77777777" w:rsidTr="00703190">
              <w:tc>
                <w:tcPr>
                  <w:tcW w:w="2701" w:type="dxa"/>
                  <w:gridSpan w:val="2"/>
                </w:tcPr>
                <w:p w14:paraId="4F1AE3EA" w14:textId="77777777" w:rsidR="006265A9" w:rsidRDefault="006265A9" w:rsidP="006265A9">
                  <w:r>
                    <w:t>Grimsby Institute Triune</w:t>
                  </w:r>
                </w:p>
              </w:tc>
            </w:tr>
            <w:tr w:rsidR="006265A9" w14:paraId="736A3E13" w14:textId="77777777" w:rsidTr="00703190">
              <w:tc>
                <w:tcPr>
                  <w:tcW w:w="1992" w:type="dxa"/>
                </w:tcPr>
                <w:p w14:paraId="6E9F49FD" w14:textId="77777777" w:rsidR="006265A9" w:rsidRDefault="006265A9" w:rsidP="006265A9">
                  <w:r>
                    <w:t>Triune 1</w:t>
                  </w:r>
                </w:p>
              </w:tc>
              <w:tc>
                <w:tcPr>
                  <w:tcW w:w="709" w:type="dxa"/>
                </w:tcPr>
                <w:p w14:paraId="6FE65C27" w14:textId="37B4ACF2" w:rsidR="006265A9" w:rsidRDefault="006265A9" w:rsidP="006265A9">
                  <w:r>
                    <w:t>x</w:t>
                  </w:r>
                </w:p>
              </w:tc>
            </w:tr>
            <w:tr w:rsidR="006265A9" w14:paraId="4436C22F" w14:textId="77777777" w:rsidTr="00703190">
              <w:tc>
                <w:tcPr>
                  <w:tcW w:w="1992" w:type="dxa"/>
                </w:tcPr>
                <w:p w14:paraId="4DDC4D1F" w14:textId="77777777" w:rsidR="006265A9" w:rsidRDefault="006265A9" w:rsidP="006265A9">
                  <w:r>
                    <w:t>Triune 2</w:t>
                  </w:r>
                </w:p>
              </w:tc>
              <w:tc>
                <w:tcPr>
                  <w:tcW w:w="709" w:type="dxa"/>
                </w:tcPr>
                <w:p w14:paraId="17877F99" w14:textId="7FE72F00" w:rsidR="006265A9" w:rsidRDefault="006265A9" w:rsidP="006265A9">
                  <w:r>
                    <w:t>x</w:t>
                  </w:r>
                </w:p>
              </w:tc>
            </w:tr>
            <w:tr w:rsidR="006265A9" w14:paraId="6E53F2D2" w14:textId="77777777" w:rsidTr="00703190">
              <w:tc>
                <w:tcPr>
                  <w:tcW w:w="1992" w:type="dxa"/>
                </w:tcPr>
                <w:p w14:paraId="03C4685C" w14:textId="77777777" w:rsidR="006265A9" w:rsidRDefault="006265A9" w:rsidP="006265A9">
                  <w:r>
                    <w:t>Triune 3</w:t>
                  </w:r>
                </w:p>
              </w:tc>
              <w:tc>
                <w:tcPr>
                  <w:tcW w:w="709" w:type="dxa"/>
                </w:tcPr>
                <w:p w14:paraId="20E43863" w14:textId="77777777" w:rsidR="006265A9" w:rsidRDefault="006265A9" w:rsidP="006265A9">
                  <w:r>
                    <w:t>x</w:t>
                  </w:r>
                </w:p>
              </w:tc>
            </w:tr>
          </w:tbl>
          <w:p w14:paraId="520682CF" w14:textId="579DDF75" w:rsidR="006265A9" w:rsidRPr="00923375" w:rsidRDefault="006265A9" w:rsidP="00923375"/>
        </w:tc>
      </w:tr>
      <w:tr w:rsidR="00923375" w:rsidRPr="00923375" w14:paraId="2D3ECF52" w14:textId="77777777" w:rsidTr="00F275F3">
        <w:trPr>
          <w:trHeight w:val="265"/>
        </w:trPr>
        <w:tc>
          <w:tcPr>
            <w:tcW w:w="440" w:type="dxa"/>
            <w:tcBorders>
              <w:top w:val="single" w:sz="4" w:space="0" w:color="auto"/>
              <w:left w:val="single" w:sz="4" w:space="0" w:color="auto"/>
              <w:right w:val="single" w:sz="4" w:space="0" w:color="auto"/>
            </w:tcBorders>
            <w:shd w:val="clear" w:color="auto" w:fill="DEEAF6" w:themeFill="accent1" w:themeFillTint="33"/>
          </w:tcPr>
          <w:p w14:paraId="33FFBA56" w14:textId="77777777" w:rsidR="00923375" w:rsidRPr="00923375" w:rsidRDefault="00923375" w:rsidP="00923375">
            <w:r w:rsidRPr="00923375">
              <w:t>13</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C3A8C" w14:textId="77777777" w:rsidR="00923375" w:rsidRPr="00923375" w:rsidRDefault="00923375" w:rsidP="00923375">
            <w:pPr>
              <w:rPr>
                <w:b/>
                <w:bCs/>
              </w:rPr>
            </w:pPr>
            <w:r w:rsidRPr="00923375">
              <w:rPr>
                <w:b/>
                <w:bCs/>
              </w:rPr>
              <w:t>Module Delivery Mode</w:t>
            </w:r>
          </w:p>
          <w:p w14:paraId="287F0DBD" w14:textId="77777777" w:rsidR="00923375" w:rsidRPr="00923375" w:rsidRDefault="00923375" w:rsidP="00923375">
            <w:pPr>
              <w:rPr>
                <w:b/>
                <w:bCs/>
              </w:rPr>
            </w:pPr>
            <w:r w:rsidRPr="00923375">
              <w:rPr>
                <w:i/>
                <w:iCs/>
              </w:rPr>
              <w:t xml:space="preserve">(please tick as many </w:t>
            </w:r>
            <w:proofErr w:type="gramStart"/>
            <w:r w:rsidRPr="00923375">
              <w:rPr>
                <w:i/>
                <w:iCs/>
              </w:rPr>
              <w:t>as  appropriate</w:t>
            </w:r>
            <w:proofErr w:type="gramEnd"/>
            <w:r w:rsidRPr="00923375">
              <w:rPr>
                <w:i/>
                <w:iCs/>
              </w:rPr>
              <w:t>)</w:t>
            </w:r>
            <w:r w:rsidRPr="00923375">
              <w:rPr>
                <w:b/>
                <w:bCs/>
                <w:sz w:val="16"/>
                <w:szCs w:val="16"/>
              </w:rPr>
              <w:t xml:space="preserve">  </w:t>
            </w:r>
          </w:p>
        </w:tc>
      </w:tr>
      <w:tr w:rsidR="00923375" w:rsidRPr="00923375" w14:paraId="383F8400" w14:textId="77777777" w:rsidTr="00F275F3">
        <w:trPr>
          <w:trHeight w:val="1922"/>
        </w:trPr>
        <w:tc>
          <w:tcPr>
            <w:tcW w:w="440" w:type="dxa"/>
            <w:tcBorders>
              <w:left w:val="single" w:sz="4" w:space="0" w:color="auto"/>
              <w:bottom w:val="single" w:sz="4" w:space="0" w:color="auto"/>
              <w:right w:val="single" w:sz="4" w:space="0" w:color="auto"/>
            </w:tcBorders>
          </w:tcPr>
          <w:p w14:paraId="5DA45773"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tcPr>
          <w:p w14:paraId="04BBCEBE" w14:textId="77777777" w:rsidR="00923375" w:rsidRPr="00923375" w:rsidRDefault="00923375" w:rsidP="00923375"/>
          <w:tbl>
            <w:tblPr>
              <w:tblStyle w:val="TableGrid"/>
              <w:tblW w:w="0" w:type="auto"/>
              <w:tblLook w:val="04A0" w:firstRow="1" w:lastRow="0" w:firstColumn="1" w:lastColumn="0" w:noHBand="0" w:noVBand="1"/>
            </w:tblPr>
            <w:tblGrid>
              <w:gridCol w:w="2279"/>
              <w:gridCol w:w="994"/>
              <w:gridCol w:w="3405"/>
            </w:tblGrid>
            <w:tr w:rsidR="00923375" w:rsidRPr="00923375" w14:paraId="1CF14407"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tcPr>
                <w:p w14:paraId="33F6FB15" w14:textId="77777777" w:rsidR="00923375" w:rsidRPr="00923375" w:rsidRDefault="00923375" w:rsidP="00923375">
                  <w:r w:rsidRPr="00923375">
                    <w:t>On-campus/Blended</w:t>
                  </w:r>
                </w:p>
              </w:tc>
              <w:tc>
                <w:tcPr>
                  <w:tcW w:w="994" w:type="dxa"/>
                  <w:tcBorders>
                    <w:top w:val="single" w:sz="4" w:space="0" w:color="auto"/>
                    <w:left w:val="single" w:sz="4" w:space="0" w:color="auto"/>
                    <w:bottom w:val="single" w:sz="4" w:space="0" w:color="auto"/>
                    <w:right w:val="single" w:sz="4" w:space="0" w:color="auto"/>
                  </w:tcBorders>
                </w:tcPr>
                <w:p w14:paraId="250B26FA" w14:textId="77777777" w:rsidR="00923375" w:rsidRPr="00923375" w:rsidRDefault="00923375" w:rsidP="00923375">
                  <w:r w:rsidRPr="00923375">
                    <w:t>X</w:t>
                  </w:r>
                </w:p>
              </w:tc>
              <w:tc>
                <w:tcPr>
                  <w:tcW w:w="3405" w:type="dxa"/>
                  <w:tcBorders>
                    <w:top w:val="nil"/>
                    <w:left w:val="single" w:sz="4" w:space="0" w:color="auto"/>
                    <w:bottom w:val="nil"/>
                    <w:right w:val="nil"/>
                  </w:tcBorders>
                </w:tcPr>
                <w:p w14:paraId="37E31033" w14:textId="77777777" w:rsidR="00923375" w:rsidRPr="00923375" w:rsidRDefault="00923375" w:rsidP="00923375"/>
              </w:tc>
            </w:tr>
            <w:tr w:rsidR="00923375" w:rsidRPr="00923375" w14:paraId="0FEBE264"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tcPr>
                <w:p w14:paraId="6ECB8FAA" w14:textId="77777777" w:rsidR="00923375" w:rsidRPr="00923375" w:rsidRDefault="00923375" w:rsidP="00923375">
                  <w:r w:rsidRPr="00923375">
                    <w:t>Online/Distance</w:t>
                  </w:r>
                </w:p>
              </w:tc>
              <w:tc>
                <w:tcPr>
                  <w:tcW w:w="994" w:type="dxa"/>
                  <w:tcBorders>
                    <w:top w:val="single" w:sz="4" w:space="0" w:color="auto"/>
                    <w:left w:val="single" w:sz="4" w:space="0" w:color="auto"/>
                    <w:bottom w:val="single" w:sz="4" w:space="0" w:color="auto"/>
                    <w:right w:val="single" w:sz="4" w:space="0" w:color="auto"/>
                  </w:tcBorders>
                </w:tcPr>
                <w:p w14:paraId="125365C5" w14:textId="77777777" w:rsidR="00923375" w:rsidRPr="00923375" w:rsidRDefault="00923375" w:rsidP="00923375"/>
              </w:tc>
              <w:tc>
                <w:tcPr>
                  <w:tcW w:w="3405" w:type="dxa"/>
                  <w:tcBorders>
                    <w:top w:val="nil"/>
                    <w:left w:val="single" w:sz="4" w:space="0" w:color="auto"/>
                    <w:bottom w:val="nil"/>
                    <w:right w:val="nil"/>
                  </w:tcBorders>
                </w:tcPr>
                <w:p w14:paraId="2473F788" w14:textId="77777777" w:rsidR="00923375" w:rsidRPr="00923375" w:rsidRDefault="00923375" w:rsidP="00923375"/>
              </w:tc>
            </w:tr>
            <w:tr w:rsidR="00923375" w:rsidRPr="00923375" w14:paraId="02ECC05A"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tcPr>
                <w:p w14:paraId="6758E2D4" w14:textId="77777777" w:rsidR="00923375" w:rsidRPr="00923375" w:rsidRDefault="00923375" w:rsidP="00923375">
                  <w:r w:rsidRPr="00923375">
                    <w:t>Placement</w:t>
                  </w:r>
                </w:p>
              </w:tc>
              <w:tc>
                <w:tcPr>
                  <w:tcW w:w="994" w:type="dxa"/>
                  <w:tcBorders>
                    <w:top w:val="single" w:sz="4" w:space="0" w:color="auto"/>
                    <w:left w:val="single" w:sz="4" w:space="0" w:color="auto"/>
                    <w:bottom w:val="single" w:sz="4" w:space="0" w:color="auto"/>
                    <w:right w:val="single" w:sz="4" w:space="0" w:color="auto"/>
                  </w:tcBorders>
                </w:tcPr>
                <w:p w14:paraId="5802CA50" w14:textId="77777777" w:rsidR="00923375" w:rsidRPr="00923375" w:rsidRDefault="00923375" w:rsidP="00923375">
                  <w:r w:rsidRPr="00923375">
                    <w:t>x</w:t>
                  </w:r>
                </w:p>
              </w:tc>
              <w:tc>
                <w:tcPr>
                  <w:tcW w:w="3405" w:type="dxa"/>
                  <w:tcBorders>
                    <w:top w:val="nil"/>
                    <w:left w:val="single" w:sz="4" w:space="0" w:color="auto"/>
                    <w:bottom w:val="nil"/>
                    <w:right w:val="nil"/>
                  </w:tcBorders>
                </w:tcPr>
                <w:p w14:paraId="7E183D18" w14:textId="77777777" w:rsidR="00923375" w:rsidRPr="00923375" w:rsidRDefault="00923375" w:rsidP="00923375"/>
              </w:tc>
            </w:tr>
            <w:tr w:rsidR="00923375" w:rsidRPr="00923375" w14:paraId="17FE0253"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tcPr>
                <w:p w14:paraId="4F9BEF45" w14:textId="77777777" w:rsidR="00923375" w:rsidRPr="00923375" w:rsidRDefault="00923375" w:rsidP="00923375">
                  <w:r w:rsidRPr="00923375">
                    <w:t>Year/Semester abroad</w:t>
                  </w:r>
                </w:p>
              </w:tc>
              <w:tc>
                <w:tcPr>
                  <w:tcW w:w="994" w:type="dxa"/>
                  <w:tcBorders>
                    <w:top w:val="single" w:sz="4" w:space="0" w:color="auto"/>
                    <w:left w:val="single" w:sz="4" w:space="0" w:color="auto"/>
                    <w:bottom w:val="single" w:sz="4" w:space="0" w:color="auto"/>
                    <w:right w:val="single" w:sz="4" w:space="0" w:color="auto"/>
                  </w:tcBorders>
                </w:tcPr>
                <w:p w14:paraId="2C371B36" w14:textId="77777777" w:rsidR="00923375" w:rsidRPr="00923375" w:rsidRDefault="00923375" w:rsidP="00923375"/>
              </w:tc>
              <w:tc>
                <w:tcPr>
                  <w:tcW w:w="3405" w:type="dxa"/>
                  <w:tcBorders>
                    <w:top w:val="nil"/>
                    <w:left w:val="single" w:sz="4" w:space="0" w:color="auto"/>
                    <w:bottom w:val="single" w:sz="4" w:space="0" w:color="auto"/>
                    <w:right w:val="nil"/>
                  </w:tcBorders>
                </w:tcPr>
                <w:p w14:paraId="591BBBBC" w14:textId="77777777" w:rsidR="00923375" w:rsidRPr="00923375" w:rsidRDefault="00923375" w:rsidP="00923375"/>
              </w:tc>
            </w:tr>
            <w:tr w:rsidR="00923375" w:rsidRPr="00923375" w14:paraId="70BE9636" w14:textId="77777777" w:rsidTr="00F275F3">
              <w:trPr>
                <w:trHeight w:val="141"/>
              </w:trPr>
              <w:tc>
                <w:tcPr>
                  <w:tcW w:w="2279" w:type="dxa"/>
                  <w:tcBorders>
                    <w:top w:val="single" w:sz="4" w:space="0" w:color="auto"/>
                    <w:left w:val="single" w:sz="4" w:space="0" w:color="auto"/>
                    <w:bottom w:val="single" w:sz="4" w:space="0" w:color="auto"/>
                    <w:right w:val="single" w:sz="4" w:space="0" w:color="auto"/>
                  </w:tcBorders>
                </w:tcPr>
                <w:p w14:paraId="06ABFAA1" w14:textId="77777777" w:rsidR="00923375" w:rsidRPr="00923375" w:rsidRDefault="00923375" w:rsidP="00923375">
                  <w:r w:rsidRPr="00923375">
                    <w:t xml:space="preserve">Other </w:t>
                  </w:r>
                  <w:r w:rsidRPr="00923375">
                    <w:rPr>
                      <w:i/>
                      <w:iCs/>
                    </w:rPr>
                    <w:t>(please detail)</w:t>
                  </w:r>
                </w:p>
              </w:tc>
              <w:tc>
                <w:tcPr>
                  <w:tcW w:w="994" w:type="dxa"/>
                  <w:tcBorders>
                    <w:top w:val="single" w:sz="4" w:space="0" w:color="auto"/>
                    <w:left w:val="single" w:sz="4" w:space="0" w:color="auto"/>
                    <w:bottom w:val="single" w:sz="4" w:space="0" w:color="auto"/>
                    <w:right w:val="single" w:sz="4" w:space="0" w:color="auto"/>
                  </w:tcBorders>
                </w:tcPr>
                <w:p w14:paraId="0EBAA91D" w14:textId="77777777" w:rsidR="00923375" w:rsidRPr="00923375" w:rsidRDefault="00923375" w:rsidP="00923375"/>
              </w:tc>
              <w:tc>
                <w:tcPr>
                  <w:tcW w:w="3405" w:type="dxa"/>
                  <w:tcBorders>
                    <w:top w:val="single" w:sz="4" w:space="0" w:color="auto"/>
                    <w:left w:val="single" w:sz="4" w:space="0" w:color="auto"/>
                    <w:bottom w:val="single" w:sz="4" w:space="0" w:color="auto"/>
                    <w:right w:val="single" w:sz="4" w:space="0" w:color="auto"/>
                  </w:tcBorders>
                </w:tcPr>
                <w:p w14:paraId="29F680F9" w14:textId="77777777" w:rsidR="00923375" w:rsidRPr="00923375" w:rsidRDefault="00923375" w:rsidP="00923375"/>
              </w:tc>
            </w:tr>
          </w:tbl>
          <w:p w14:paraId="5A9599F0" w14:textId="77777777" w:rsidR="00923375" w:rsidRPr="00923375" w:rsidRDefault="00923375" w:rsidP="00923375"/>
        </w:tc>
      </w:tr>
      <w:tr w:rsidR="00923375" w:rsidRPr="00923375" w14:paraId="55D6CEE1" w14:textId="77777777" w:rsidTr="00F275F3">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B7B87B" w14:textId="77777777" w:rsidR="00923375" w:rsidRPr="00923375" w:rsidRDefault="00923375" w:rsidP="00923375">
            <w:r w:rsidRPr="00923375">
              <w:t>14</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2D47A2" w14:textId="77777777" w:rsidR="00923375" w:rsidRPr="00923375" w:rsidRDefault="00923375" w:rsidP="00923375">
            <w:pPr>
              <w:rPr>
                <w:b/>
                <w:bCs/>
              </w:rPr>
            </w:pPr>
            <w:r w:rsidRPr="00923375">
              <w:rPr>
                <w:b/>
                <w:bCs/>
              </w:rPr>
              <w:t xml:space="preserve">Mandatory Constraints </w:t>
            </w:r>
          </w:p>
          <w:p w14:paraId="0A2202EC" w14:textId="77777777" w:rsidR="00923375" w:rsidRPr="00923375" w:rsidRDefault="00923375" w:rsidP="00923375">
            <w:r w:rsidRPr="00923375">
              <w:rPr>
                <w:i/>
                <w:iCs/>
              </w:rPr>
              <w:t>(e.g. Disclosure and Barring Service Check)</w:t>
            </w:r>
          </w:p>
        </w:tc>
      </w:tr>
      <w:tr w:rsidR="00923375" w:rsidRPr="00923375" w14:paraId="76FC28DD" w14:textId="77777777" w:rsidTr="00F275F3">
        <w:trPr>
          <w:trHeight w:val="141"/>
        </w:trPr>
        <w:tc>
          <w:tcPr>
            <w:tcW w:w="440" w:type="dxa"/>
            <w:tcBorders>
              <w:top w:val="single" w:sz="4" w:space="0" w:color="auto"/>
              <w:left w:val="single" w:sz="4" w:space="0" w:color="auto"/>
              <w:bottom w:val="single" w:sz="4" w:space="0" w:color="auto"/>
              <w:right w:val="single" w:sz="4" w:space="0" w:color="auto"/>
            </w:tcBorders>
            <w:shd w:val="clear" w:color="auto" w:fill="auto"/>
          </w:tcPr>
          <w:p w14:paraId="2CCB81F4" w14:textId="77777777" w:rsidR="00923375" w:rsidRPr="00923375" w:rsidRDefault="00923375" w:rsidP="00923375">
            <w:pPr>
              <w:rPr>
                <w:b/>
              </w:rPr>
            </w:pPr>
          </w:p>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16453CEB" w14:textId="77777777" w:rsidR="00923375" w:rsidRPr="00923375" w:rsidRDefault="00923375" w:rsidP="00923375">
            <w:pPr>
              <w:rPr>
                <w:rFonts w:ascii="Calibri" w:eastAsia="Calibri" w:hAnsi="Calibri" w:cs="Calibri"/>
              </w:rPr>
            </w:pPr>
            <w:r w:rsidRPr="00923375">
              <w:rPr>
                <w:rFonts w:ascii="Calibri" w:eastAsia="Calibri" w:hAnsi="Calibri" w:cs="Calibri"/>
              </w:rPr>
              <w:t xml:space="preserve">DBS </w:t>
            </w:r>
          </w:p>
          <w:p w14:paraId="793EBD96" w14:textId="77777777" w:rsidR="00923375" w:rsidRPr="00923375" w:rsidRDefault="00923375" w:rsidP="00923375">
            <w:pPr>
              <w:rPr>
                <w:b/>
                <w:bCs/>
              </w:rPr>
            </w:pPr>
            <w:r w:rsidRPr="00923375">
              <w:rPr>
                <w:b/>
                <w:bCs/>
              </w:rPr>
              <w:t>Application for ethics approval – UCG Code of Ethics</w:t>
            </w:r>
          </w:p>
        </w:tc>
      </w:tr>
      <w:tr w:rsidR="00923375" w:rsidRPr="00923375" w14:paraId="6D6A875E" w14:textId="77777777" w:rsidTr="00F275F3">
        <w:trPr>
          <w:trHeight w:val="396"/>
        </w:trPr>
        <w:tc>
          <w:tcPr>
            <w:tcW w:w="440" w:type="dxa"/>
            <w:tcBorders>
              <w:top w:val="single" w:sz="4" w:space="0" w:color="auto"/>
              <w:left w:val="single" w:sz="4" w:space="0" w:color="auto"/>
              <w:right w:val="single" w:sz="4" w:space="0" w:color="auto"/>
            </w:tcBorders>
            <w:shd w:val="clear" w:color="auto" w:fill="DEEAF6" w:themeFill="accent1" w:themeFillTint="33"/>
          </w:tcPr>
          <w:p w14:paraId="42B88C6A" w14:textId="77777777" w:rsidR="00923375" w:rsidRPr="00923375" w:rsidRDefault="00923375" w:rsidP="00923375">
            <w:r w:rsidRPr="00923375">
              <w:t>15</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EF882A" w14:textId="77777777" w:rsidR="00923375" w:rsidRPr="00923375" w:rsidRDefault="00923375" w:rsidP="00923375">
            <w:pPr>
              <w:rPr>
                <w:b/>
                <w:bCs/>
              </w:rPr>
            </w:pPr>
            <w:r w:rsidRPr="00923375">
              <w:rPr>
                <w:b/>
                <w:bCs/>
              </w:rPr>
              <w:t xml:space="preserve">Other programmes this module is validated to </w:t>
            </w:r>
          </w:p>
          <w:p w14:paraId="4C477BF0" w14:textId="77777777" w:rsidR="00923375" w:rsidRPr="00923375" w:rsidRDefault="00923375" w:rsidP="00923375">
            <w:pPr>
              <w:rPr>
                <w:b/>
                <w:bCs/>
                <w:sz w:val="16"/>
                <w:szCs w:val="16"/>
              </w:rPr>
            </w:pPr>
            <w:r w:rsidRPr="00923375">
              <w:rPr>
                <w:i/>
                <w:iCs/>
              </w:rPr>
              <w:t>(please include Programme Name)</w:t>
            </w:r>
          </w:p>
        </w:tc>
      </w:tr>
      <w:tr w:rsidR="00923375" w:rsidRPr="00923375" w14:paraId="03BC1794" w14:textId="77777777" w:rsidTr="00F275F3">
        <w:trPr>
          <w:trHeight w:val="396"/>
        </w:trPr>
        <w:tc>
          <w:tcPr>
            <w:tcW w:w="440" w:type="dxa"/>
            <w:tcBorders>
              <w:left w:val="single" w:sz="4" w:space="0" w:color="auto"/>
              <w:bottom w:val="single" w:sz="4" w:space="0" w:color="auto"/>
              <w:right w:val="single" w:sz="4" w:space="0" w:color="auto"/>
            </w:tcBorders>
          </w:tcPr>
          <w:p w14:paraId="2AD8118B"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tcPr>
          <w:p w14:paraId="3E25C6A8" w14:textId="77777777" w:rsidR="00923375" w:rsidRPr="00923375" w:rsidRDefault="00923375" w:rsidP="00923375">
            <w:r w:rsidRPr="00923375">
              <w:t>N/A</w:t>
            </w:r>
          </w:p>
          <w:p w14:paraId="4A42E79C" w14:textId="77777777" w:rsidR="00923375" w:rsidRPr="00923375" w:rsidRDefault="00923375" w:rsidP="00923375"/>
        </w:tc>
      </w:tr>
      <w:tr w:rsidR="00923375" w:rsidRPr="00923375" w14:paraId="0FAF0973" w14:textId="77777777" w:rsidTr="00F275F3">
        <w:trPr>
          <w:trHeight w:val="298"/>
        </w:trPr>
        <w:tc>
          <w:tcPr>
            <w:tcW w:w="1046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1E13C51" w14:textId="77777777" w:rsidR="00923375" w:rsidRPr="00923375" w:rsidRDefault="00923375" w:rsidP="00923375">
            <w:pPr>
              <w:rPr>
                <w:b/>
                <w:bCs/>
                <w:sz w:val="28"/>
                <w:szCs w:val="28"/>
              </w:rPr>
            </w:pPr>
            <w:r w:rsidRPr="00923375">
              <w:rPr>
                <w:b/>
                <w:bCs/>
                <w:sz w:val="28"/>
                <w:szCs w:val="28"/>
              </w:rPr>
              <w:t>B   MODULE DESIGN</w:t>
            </w:r>
          </w:p>
          <w:p w14:paraId="18D3C812" w14:textId="77777777" w:rsidR="00923375" w:rsidRPr="00923375" w:rsidRDefault="00923375" w:rsidP="00923375"/>
        </w:tc>
      </w:tr>
      <w:tr w:rsidR="00923375" w:rsidRPr="00923375" w14:paraId="3B10ED6A" w14:textId="77777777" w:rsidTr="00F275F3">
        <w:trPr>
          <w:trHeight w:val="1160"/>
        </w:trPr>
        <w:tc>
          <w:tcPr>
            <w:tcW w:w="440" w:type="dxa"/>
            <w:tcBorders>
              <w:top w:val="single" w:sz="4" w:space="0" w:color="auto"/>
              <w:left w:val="single" w:sz="4" w:space="0" w:color="auto"/>
              <w:right w:val="single" w:sz="4" w:space="0" w:color="auto"/>
            </w:tcBorders>
            <w:shd w:val="clear" w:color="auto" w:fill="DEEAF6" w:themeFill="accent1" w:themeFillTint="33"/>
          </w:tcPr>
          <w:p w14:paraId="490A2903" w14:textId="77777777" w:rsidR="00923375" w:rsidRPr="00923375" w:rsidRDefault="00923375" w:rsidP="00923375">
            <w:r w:rsidRPr="00923375">
              <w:t>16</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D446B0" w14:textId="77777777" w:rsidR="00923375" w:rsidRPr="00923375" w:rsidRDefault="00923375" w:rsidP="00923375">
            <w:pPr>
              <w:rPr>
                <w:i/>
                <w:iCs/>
              </w:rPr>
            </w:pPr>
            <w:r w:rsidRPr="00923375">
              <w:rPr>
                <w:b/>
                <w:bCs/>
              </w:rPr>
              <w:t xml:space="preserve">Module Rationale and Aims </w:t>
            </w:r>
          </w:p>
          <w:p w14:paraId="5BA8854F" w14:textId="77777777" w:rsidR="00923375" w:rsidRPr="00923375" w:rsidRDefault="00923375" w:rsidP="00923375">
            <w:pPr>
              <w:rPr>
                <w:i/>
                <w:iCs/>
              </w:rPr>
            </w:pPr>
            <w:r w:rsidRPr="00923375">
              <w:rPr>
                <w:i/>
                <w:iCs/>
              </w:rPr>
              <w:t xml:space="preserve">As a guide you should include 3 – 4 module aims which should flow from the rationale.  Please see </w:t>
            </w:r>
            <w:r w:rsidRPr="00923375">
              <w:rPr>
                <w:b/>
                <w:bCs/>
                <w:i/>
                <w:iCs/>
              </w:rPr>
              <w:t xml:space="preserve">A </w:t>
            </w:r>
            <w:r w:rsidRPr="00923375">
              <w:rPr>
                <w:rFonts w:ascii="Calibri,Times New Roman" w:eastAsia="Calibri,Times New Roman" w:hAnsi="Calibri,Times New Roman" w:cs="Calibri,Times New Roman"/>
                <w:b/>
                <w:bCs/>
                <w:i/>
                <w:iCs/>
                <w:lang w:eastAsia="en-GB"/>
              </w:rPr>
              <w:t>Guide to Writing Programme and Module Level Learning Outcomes at the University of Hull</w:t>
            </w:r>
            <w:r w:rsidRPr="00923375">
              <w:rPr>
                <w:rFonts w:ascii="Calibri,Times New Roman" w:eastAsia="Calibri,Times New Roman" w:hAnsi="Calibri,Times New Roman" w:cs="Calibri,Times New Roman"/>
                <w:i/>
                <w:iCs/>
                <w:lang w:eastAsia="en-GB"/>
              </w:rPr>
              <w:t xml:space="preserve"> for further information.</w:t>
            </w:r>
          </w:p>
          <w:p w14:paraId="6B0F0A74" w14:textId="77777777" w:rsidR="00923375" w:rsidRPr="00923375" w:rsidRDefault="00923375" w:rsidP="00923375">
            <w:pPr>
              <w:rPr>
                <w:b/>
                <w:bCs/>
                <w:sz w:val="16"/>
                <w:szCs w:val="16"/>
              </w:rPr>
            </w:pPr>
          </w:p>
        </w:tc>
      </w:tr>
      <w:tr w:rsidR="00923375" w:rsidRPr="00923375" w14:paraId="46567291" w14:textId="77777777" w:rsidTr="00F275F3">
        <w:trPr>
          <w:trHeight w:val="490"/>
        </w:trPr>
        <w:tc>
          <w:tcPr>
            <w:tcW w:w="440" w:type="dxa"/>
            <w:tcBorders>
              <w:left w:val="single" w:sz="4" w:space="0" w:color="auto"/>
              <w:bottom w:val="single" w:sz="4" w:space="0" w:color="auto"/>
              <w:right w:val="single" w:sz="4" w:space="0" w:color="auto"/>
            </w:tcBorders>
          </w:tcPr>
          <w:p w14:paraId="1370DD4B"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tcPr>
          <w:p w14:paraId="6BE63B4B" w14:textId="2F3276BC" w:rsidR="00923375" w:rsidRPr="00923375" w:rsidRDefault="00923375" w:rsidP="00923375">
            <w:pPr>
              <w:rPr>
                <w:rFonts w:eastAsia="Arial" w:cs="Arial"/>
              </w:rPr>
            </w:pPr>
            <w:r w:rsidRPr="00923375">
              <w:rPr>
                <w:rFonts w:eastAsia="Times New Roman" w:cs="Times New Roman"/>
                <w:lang w:eastAsia="en-GB"/>
              </w:rPr>
              <w:t>Building on previous modules</w:t>
            </w:r>
            <w:r w:rsidRPr="00923375">
              <w:rPr>
                <w:b/>
                <w:bCs/>
              </w:rPr>
              <w:t xml:space="preserve"> </w:t>
            </w:r>
            <w:r w:rsidRPr="00923375">
              <w:rPr>
                <w:bCs/>
              </w:rPr>
              <w:t>with</w:t>
            </w:r>
            <w:r w:rsidRPr="00923375">
              <w:t>in this programme of study,</w:t>
            </w:r>
            <w:r w:rsidRPr="00923375">
              <w:rPr>
                <w:b/>
                <w:bCs/>
              </w:rPr>
              <w:t xml:space="preserve"> </w:t>
            </w:r>
            <w:r w:rsidRPr="00923375">
              <w:t>t</w:t>
            </w:r>
            <w:r w:rsidRPr="00923375">
              <w:rPr>
                <w:rFonts w:eastAsia="Arial" w:cs="Arial"/>
              </w:rPr>
              <w:t xml:space="preserve">he action research module has been designed to give students the skills required to facilitate </w:t>
            </w:r>
            <w:proofErr w:type="gramStart"/>
            <w:r w:rsidRPr="00923375">
              <w:rPr>
                <w:rFonts w:eastAsia="Arial" w:cs="Arial"/>
              </w:rPr>
              <w:t>evidence based</w:t>
            </w:r>
            <w:proofErr w:type="gramEnd"/>
            <w:r w:rsidRPr="00923375">
              <w:rPr>
                <w:rFonts w:eastAsia="Arial" w:cs="Arial"/>
              </w:rPr>
              <w:t xml:space="preserve"> change within organisations. Students will be either working or in placement within the environment where change will be implemented working with mentors, in collaboration with managers. Students will undertake qualitative and/or quantitative research to support their rationale and project proposal and collaborate with managers to enable improvements within the organisation to develop. Students will evidence </w:t>
            </w:r>
            <w:del w:id="13" w:author="Karen Keningale" w:date="2020-07-20T10:08:00Z">
              <w:r w:rsidRPr="00923375" w:rsidDel="00852671">
                <w:rPr>
                  <w:rFonts w:eastAsia="Arial" w:cs="Arial"/>
                </w:rPr>
                <w:delText xml:space="preserve">125 </w:delText>
              </w:r>
            </w:del>
            <w:ins w:id="14" w:author="Karen Keningale" w:date="2020-07-20T10:08:00Z">
              <w:r w:rsidR="00852671">
                <w:rPr>
                  <w:rFonts w:eastAsia="Arial" w:cs="Arial"/>
                </w:rPr>
                <w:t>80</w:t>
              </w:r>
              <w:r w:rsidR="00852671" w:rsidRPr="00923375">
                <w:rPr>
                  <w:rFonts w:eastAsia="Arial" w:cs="Arial"/>
                </w:rPr>
                <w:t xml:space="preserve"> </w:t>
              </w:r>
            </w:ins>
            <w:r w:rsidRPr="00923375">
              <w:rPr>
                <w:rFonts w:eastAsia="Arial" w:cs="Arial"/>
              </w:rPr>
              <w:t>practice hours in line with the Institute’s Work Based Learning Code of Practice.</w:t>
            </w:r>
          </w:p>
          <w:p w14:paraId="7A7D9D29" w14:textId="77777777" w:rsidR="00923375" w:rsidRPr="00923375" w:rsidRDefault="00923375" w:rsidP="00923375">
            <w:pPr>
              <w:rPr>
                <w:rFonts w:cstheme="minorHAnsi"/>
              </w:rPr>
            </w:pPr>
          </w:p>
          <w:p w14:paraId="400323E8" w14:textId="77777777" w:rsidR="00923375" w:rsidRPr="00923375" w:rsidRDefault="00923375" w:rsidP="00923375">
            <w:pPr>
              <w:rPr>
                <w:rFonts w:cstheme="minorHAnsi"/>
              </w:rPr>
            </w:pPr>
            <w:r w:rsidRPr="00923375">
              <w:rPr>
                <w:rFonts w:cstheme="minorHAnsi"/>
              </w:rPr>
              <w:t>Aims</w:t>
            </w:r>
          </w:p>
          <w:p w14:paraId="5385586B" w14:textId="77777777" w:rsidR="00923375" w:rsidRPr="00923375" w:rsidRDefault="00923375" w:rsidP="00923375">
            <w:pPr>
              <w:rPr>
                <w:rFonts w:cstheme="minorHAnsi"/>
              </w:rPr>
            </w:pPr>
          </w:p>
          <w:p w14:paraId="3D9DD23E" w14:textId="77777777" w:rsidR="00923375" w:rsidRPr="00923375" w:rsidRDefault="00923375" w:rsidP="00923375">
            <w:pPr>
              <w:numPr>
                <w:ilvl w:val="0"/>
                <w:numId w:val="27"/>
              </w:numPr>
              <w:contextualSpacing/>
              <w:rPr>
                <w:rFonts w:eastAsia="Arial" w:cs="Arial"/>
              </w:rPr>
            </w:pPr>
            <w:r w:rsidRPr="00923375">
              <w:rPr>
                <w:rFonts w:eastAsia="Arial" w:cs="Arial"/>
              </w:rPr>
              <w:lastRenderedPageBreak/>
              <w:t xml:space="preserve">To equip students with the ability to plan and implement an action research project. The knowledge and ability to collect and analyse primary and secondary data and use this to make changes in workplaces is a distinctive feature of this module. </w:t>
            </w:r>
          </w:p>
          <w:p w14:paraId="6A977867" w14:textId="77777777" w:rsidR="00923375" w:rsidRPr="00923375" w:rsidRDefault="00923375" w:rsidP="00923375">
            <w:pPr>
              <w:numPr>
                <w:ilvl w:val="0"/>
                <w:numId w:val="27"/>
              </w:numPr>
              <w:contextualSpacing/>
              <w:rPr>
                <w:rFonts w:eastAsia="Arial" w:cs="Arial"/>
              </w:rPr>
            </w:pPr>
            <w:r w:rsidRPr="00923375">
              <w:rPr>
                <w:rFonts w:eastAsia="Arial" w:cs="Arial"/>
              </w:rPr>
              <w:t xml:space="preserve">To support students to focus on an independent and in-depth action research. </w:t>
            </w:r>
          </w:p>
          <w:p w14:paraId="4FF2E620" w14:textId="77777777" w:rsidR="00923375" w:rsidRPr="00923375" w:rsidRDefault="00923375" w:rsidP="00923375">
            <w:pPr>
              <w:numPr>
                <w:ilvl w:val="0"/>
                <w:numId w:val="26"/>
              </w:numPr>
              <w:contextualSpacing/>
              <w:rPr>
                <w:rFonts w:eastAsia="Arial" w:cs="Arial"/>
              </w:rPr>
            </w:pPr>
            <w:r w:rsidRPr="00923375">
              <w:rPr>
                <w:rFonts w:eastAsia="Arial" w:cs="Arial"/>
              </w:rPr>
              <w:t>The student will be expected to plan, implement, analyse and reflect on the project with guidance from a supervisor.  They will be expected to show initiative and responsibility in this process and the capacity to reflect on evidence and make links with research, theory and practice.</w:t>
            </w:r>
          </w:p>
          <w:p w14:paraId="34734A3E" w14:textId="77777777" w:rsidR="00923375" w:rsidRPr="00923375" w:rsidRDefault="00923375" w:rsidP="00923375">
            <w:pPr>
              <w:numPr>
                <w:ilvl w:val="0"/>
                <w:numId w:val="26"/>
              </w:numPr>
              <w:contextualSpacing/>
              <w:rPr>
                <w:rFonts w:eastAsia="Arial" w:cs="Arial"/>
              </w:rPr>
            </w:pPr>
            <w:r w:rsidRPr="00923375">
              <w:rPr>
                <w:rFonts w:eastAsia="Arial" w:cs="Arial"/>
              </w:rPr>
              <w:t>A student who has successfully completed this module will have the knowledge and skill set to implement new pieces of work or restructure work practices based on sound research</w:t>
            </w:r>
          </w:p>
          <w:p w14:paraId="45F40696" w14:textId="77777777" w:rsidR="00923375" w:rsidRPr="00923375" w:rsidRDefault="00923375" w:rsidP="00923375">
            <w:pPr>
              <w:ind w:left="720"/>
              <w:contextualSpacing/>
              <w:rPr>
                <w:rFonts w:cs="Arial"/>
              </w:rPr>
            </w:pPr>
          </w:p>
          <w:p w14:paraId="3DAD8F12" w14:textId="77777777" w:rsidR="00923375" w:rsidRPr="00923375" w:rsidRDefault="00923375" w:rsidP="00923375">
            <w:pPr>
              <w:rPr>
                <w:rFonts w:eastAsia="Arial" w:cs="Arial"/>
              </w:rPr>
            </w:pPr>
            <w:r w:rsidRPr="00923375">
              <w:rPr>
                <w:rFonts w:eastAsia="Arial" w:cs="Arial"/>
              </w:rPr>
              <w:t>The project should not be a replication of any work undertaken within previous study</w:t>
            </w:r>
          </w:p>
        </w:tc>
      </w:tr>
      <w:tr w:rsidR="00923375" w:rsidRPr="00923375" w14:paraId="36274096" w14:textId="77777777" w:rsidTr="00F275F3">
        <w:trPr>
          <w:trHeight w:val="407"/>
        </w:trPr>
        <w:tc>
          <w:tcPr>
            <w:tcW w:w="440" w:type="dxa"/>
            <w:tcBorders>
              <w:top w:val="single" w:sz="4" w:space="0" w:color="auto"/>
              <w:left w:val="single" w:sz="4" w:space="0" w:color="auto"/>
              <w:right w:val="single" w:sz="4" w:space="0" w:color="auto"/>
            </w:tcBorders>
            <w:shd w:val="clear" w:color="auto" w:fill="DEEAF6" w:themeFill="accent1" w:themeFillTint="33"/>
          </w:tcPr>
          <w:p w14:paraId="7D75F405" w14:textId="77777777" w:rsidR="00923375" w:rsidRPr="00923375" w:rsidRDefault="00923375" w:rsidP="00923375">
            <w:r w:rsidRPr="00923375">
              <w:lastRenderedPageBreak/>
              <w:t>17</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1F71BB" w14:textId="77777777" w:rsidR="00923375" w:rsidRPr="00923375" w:rsidRDefault="00923375" w:rsidP="00923375">
            <w:pPr>
              <w:rPr>
                <w:b/>
                <w:bCs/>
              </w:rPr>
            </w:pPr>
            <w:r w:rsidRPr="00923375">
              <w:rPr>
                <w:b/>
                <w:bCs/>
              </w:rPr>
              <w:t xml:space="preserve">Module Learning Outcomes  </w:t>
            </w:r>
          </w:p>
          <w:p w14:paraId="1E5AEDF9" w14:textId="77777777" w:rsidR="00923375" w:rsidRPr="00923375" w:rsidRDefault="00923375" w:rsidP="00923375">
            <w:pPr>
              <w:rPr>
                <w:i/>
                <w:iCs/>
              </w:rPr>
            </w:pPr>
            <w:r w:rsidRPr="00923375">
              <w:rPr>
                <w:i/>
                <w:iCs/>
              </w:rPr>
              <w:t xml:space="preserve">As a guide you should include 3 – 4 module learning outcomes.  Please see </w:t>
            </w:r>
            <w:r w:rsidRPr="00923375">
              <w:rPr>
                <w:b/>
                <w:bCs/>
                <w:i/>
                <w:iCs/>
              </w:rPr>
              <w:t xml:space="preserve">A </w:t>
            </w:r>
            <w:r w:rsidRPr="00923375">
              <w:rPr>
                <w:rFonts w:ascii="Calibri,Times New Roman" w:eastAsia="Calibri,Times New Roman" w:hAnsi="Calibri,Times New Roman" w:cs="Calibri,Times New Roman"/>
                <w:b/>
                <w:bCs/>
                <w:i/>
                <w:iCs/>
                <w:lang w:eastAsia="en-GB"/>
              </w:rPr>
              <w:t>Guide to Writing Programme and Module Level Learning Outcomes at the University of Hull</w:t>
            </w:r>
            <w:r w:rsidRPr="00923375">
              <w:rPr>
                <w:rFonts w:ascii="Calibri,Times New Roman" w:eastAsia="Calibri,Times New Roman" w:hAnsi="Calibri,Times New Roman" w:cs="Calibri,Times New Roman"/>
                <w:i/>
                <w:iCs/>
                <w:lang w:eastAsia="en-GB"/>
              </w:rPr>
              <w:t xml:space="preserve"> for further information.</w:t>
            </w:r>
          </w:p>
          <w:p w14:paraId="21683789" w14:textId="77777777" w:rsidR="00923375" w:rsidRPr="00923375" w:rsidRDefault="00923375" w:rsidP="00923375">
            <w:pPr>
              <w:rPr>
                <w:bCs/>
                <w:i/>
              </w:rPr>
            </w:pPr>
          </w:p>
        </w:tc>
      </w:tr>
      <w:tr w:rsidR="00923375" w:rsidRPr="00923375" w14:paraId="3B8673E2" w14:textId="77777777" w:rsidTr="00F275F3">
        <w:trPr>
          <w:trHeight w:val="479"/>
        </w:trPr>
        <w:tc>
          <w:tcPr>
            <w:tcW w:w="440" w:type="dxa"/>
            <w:tcBorders>
              <w:left w:val="single" w:sz="4" w:space="0" w:color="auto"/>
              <w:bottom w:val="single" w:sz="4" w:space="0" w:color="auto"/>
              <w:right w:val="single" w:sz="4" w:space="0" w:color="auto"/>
            </w:tcBorders>
          </w:tcPr>
          <w:p w14:paraId="1AE58EB7"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tcPr>
          <w:p w14:paraId="73A0BC3F" w14:textId="77777777" w:rsidR="00923375" w:rsidRPr="00923375" w:rsidRDefault="00923375" w:rsidP="00923375">
            <w:pPr>
              <w:rPr>
                <w:bCs/>
                <w:i/>
              </w:rPr>
            </w:pPr>
          </w:p>
          <w:p w14:paraId="7862BECF" w14:textId="77777777" w:rsidR="00923375" w:rsidRPr="00923375" w:rsidRDefault="00923375" w:rsidP="00923375">
            <w:pPr>
              <w:rPr>
                <w:i/>
                <w:iCs/>
              </w:rPr>
            </w:pPr>
            <w:r w:rsidRPr="00923375">
              <w:rPr>
                <w:i/>
                <w:iCs/>
              </w:rPr>
              <w:t>On successful completion of this module, students will be able to:</w:t>
            </w:r>
          </w:p>
          <w:p w14:paraId="7F3F0A33" w14:textId="77777777" w:rsidR="00923375" w:rsidRPr="00923375" w:rsidRDefault="00923375" w:rsidP="00923375"/>
          <w:tbl>
            <w:tblPr>
              <w:tblStyle w:val="TableGrid"/>
              <w:tblW w:w="0" w:type="auto"/>
              <w:tblLook w:val="04A0" w:firstRow="1" w:lastRow="0" w:firstColumn="1" w:lastColumn="0" w:noHBand="0" w:noVBand="1"/>
            </w:tblPr>
            <w:tblGrid>
              <w:gridCol w:w="967"/>
              <w:gridCol w:w="7524"/>
            </w:tblGrid>
            <w:tr w:rsidR="00923375" w:rsidRPr="00923375" w14:paraId="06BA3322"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tcPr>
                <w:p w14:paraId="3077423C" w14:textId="77777777" w:rsidR="00923375" w:rsidRPr="00923375" w:rsidRDefault="00923375" w:rsidP="00923375">
                  <w:pPr>
                    <w:contextualSpacing/>
                    <w:rPr>
                      <w:sz w:val="16"/>
                      <w:szCs w:val="16"/>
                    </w:rPr>
                  </w:pPr>
                </w:p>
              </w:tc>
              <w:tc>
                <w:tcPr>
                  <w:tcW w:w="7524" w:type="dxa"/>
                  <w:tcBorders>
                    <w:top w:val="single" w:sz="4" w:space="0" w:color="auto"/>
                    <w:left w:val="single" w:sz="4" w:space="0" w:color="auto"/>
                    <w:bottom w:val="single" w:sz="4" w:space="0" w:color="auto"/>
                    <w:right w:val="single" w:sz="4" w:space="0" w:color="auto"/>
                  </w:tcBorders>
                </w:tcPr>
                <w:p w14:paraId="6A34CD70" w14:textId="77777777" w:rsidR="00923375" w:rsidRPr="00923375" w:rsidRDefault="00923375" w:rsidP="00923375">
                  <w:pPr>
                    <w:contextualSpacing/>
                    <w:rPr>
                      <w:b/>
                      <w:bCs/>
                    </w:rPr>
                  </w:pPr>
                  <w:r w:rsidRPr="00923375">
                    <w:rPr>
                      <w:b/>
                      <w:bCs/>
                    </w:rPr>
                    <w:t>Module learning outcome text</w:t>
                  </w:r>
                </w:p>
              </w:tc>
            </w:tr>
            <w:tr w:rsidR="00923375" w:rsidRPr="00923375" w14:paraId="707CED1B"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tcPr>
                <w:p w14:paraId="304852FA" w14:textId="77777777" w:rsidR="00923375" w:rsidRPr="00923375" w:rsidRDefault="00923375" w:rsidP="00923375">
                  <w:pPr>
                    <w:contextualSpacing/>
                    <w:rPr>
                      <w:b/>
                      <w:bCs/>
                    </w:rPr>
                  </w:pPr>
                  <w:r w:rsidRPr="00923375">
                    <w:rPr>
                      <w:b/>
                      <w:bCs/>
                    </w:rPr>
                    <w:t>LO1</w:t>
                  </w:r>
                </w:p>
              </w:tc>
              <w:tc>
                <w:tcPr>
                  <w:tcW w:w="7524" w:type="dxa"/>
                  <w:tcBorders>
                    <w:top w:val="single" w:sz="4" w:space="0" w:color="auto"/>
                    <w:left w:val="single" w:sz="4" w:space="0" w:color="auto"/>
                    <w:bottom w:val="single" w:sz="4" w:space="0" w:color="auto"/>
                    <w:right w:val="single" w:sz="4" w:space="0" w:color="auto"/>
                  </w:tcBorders>
                </w:tcPr>
                <w:p w14:paraId="61A4206D" w14:textId="77777777" w:rsidR="00923375" w:rsidRPr="00923375" w:rsidRDefault="00923375" w:rsidP="00923375">
                  <w:pPr>
                    <w:jc w:val="both"/>
                  </w:pPr>
                  <w:r w:rsidRPr="00923375">
                    <w:rPr>
                      <w:rFonts w:eastAsia="Arial" w:cs="Arial"/>
                    </w:rPr>
                    <w:t>Critically discuss the theoretical underpinnings for providing quality leadership and management in a children and young person’s setting.</w:t>
                  </w:r>
                </w:p>
              </w:tc>
            </w:tr>
            <w:tr w:rsidR="00923375" w:rsidRPr="00923375" w14:paraId="5E0E98D3"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tcPr>
                <w:p w14:paraId="03A11A26" w14:textId="77777777" w:rsidR="00923375" w:rsidRPr="00923375" w:rsidRDefault="00923375" w:rsidP="00923375">
                  <w:pPr>
                    <w:contextualSpacing/>
                    <w:rPr>
                      <w:b/>
                      <w:bCs/>
                    </w:rPr>
                  </w:pPr>
                  <w:r w:rsidRPr="00923375">
                    <w:rPr>
                      <w:b/>
                      <w:bCs/>
                    </w:rPr>
                    <w:t>LO2</w:t>
                  </w:r>
                </w:p>
              </w:tc>
              <w:tc>
                <w:tcPr>
                  <w:tcW w:w="7524" w:type="dxa"/>
                  <w:tcBorders>
                    <w:top w:val="single" w:sz="4" w:space="0" w:color="auto"/>
                    <w:left w:val="single" w:sz="4" w:space="0" w:color="auto"/>
                    <w:bottom w:val="single" w:sz="4" w:space="0" w:color="auto"/>
                    <w:right w:val="single" w:sz="4" w:space="0" w:color="auto"/>
                  </w:tcBorders>
                </w:tcPr>
                <w:p w14:paraId="5674E8AA" w14:textId="19FE4980" w:rsidR="00923375" w:rsidRPr="00923375" w:rsidRDefault="00923375" w:rsidP="00923375">
                  <w:pPr>
                    <w:jc w:val="both"/>
                  </w:pPr>
                  <w:r w:rsidRPr="00923375">
                    <w:rPr>
                      <w:rFonts w:eastAsia="Arial" w:cs="Arial"/>
                    </w:rPr>
                    <w:t xml:space="preserve">Undertake qualitative and/or quantitative research to support a clear rationale for </w:t>
                  </w:r>
                  <w:del w:id="15" w:author="Karen Keningale" w:date="2020-07-20T10:09:00Z">
                    <w:r w:rsidRPr="00923375" w:rsidDel="00852671">
                      <w:rPr>
                        <w:rFonts w:eastAsia="Arial" w:cs="Arial"/>
                      </w:rPr>
                      <w:delText xml:space="preserve">the implementation of </w:delText>
                    </w:r>
                  </w:del>
                  <w:ins w:id="16" w:author="Karen Keningale" w:date="2020-07-20T10:09:00Z">
                    <w:r w:rsidR="00852671">
                      <w:rPr>
                        <w:rFonts w:eastAsia="Arial" w:cs="Arial"/>
                      </w:rPr>
                      <w:t xml:space="preserve">suggested </w:t>
                    </w:r>
                  </w:ins>
                  <w:r w:rsidRPr="00923375">
                    <w:rPr>
                      <w:rFonts w:eastAsia="Arial" w:cs="Arial"/>
                    </w:rPr>
                    <w:t>change</w:t>
                  </w:r>
                  <w:ins w:id="17" w:author="Karen Keningale" w:date="2020-07-20T10:09:00Z">
                    <w:r w:rsidR="00852671">
                      <w:rPr>
                        <w:rFonts w:eastAsia="Arial" w:cs="Arial"/>
                      </w:rPr>
                      <w:t>s</w:t>
                    </w:r>
                  </w:ins>
                  <w:r w:rsidRPr="00923375">
                    <w:rPr>
                      <w:rFonts w:eastAsia="Arial" w:cs="Arial"/>
                    </w:rPr>
                    <w:t>.</w:t>
                  </w:r>
                </w:p>
              </w:tc>
            </w:tr>
            <w:tr w:rsidR="00923375" w:rsidRPr="00923375" w14:paraId="07193617"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tcPr>
                <w:p w14:paraId="7109B309" w14:textId="77777777" w:rsidR="00923375" w:rsidRPr="00923375" w:rsidRDefault="00923375" w:rsidP="00923375">
                  <w:pPr>
                    <w:contextualSpacing/>
                    <w:rPr>
                      <w:b/>
                      <w:bCs/>
                    </w:rPr>
                  </w:pPr>
                  <w:r w:rsidRPr="00923375">
                    <w:rPr>
                      <w:b/>
                      <w:bCs/>
                    </w:rPr>
                    <w:t>LO3</w:t>
                  </w:r>
                </w:p>
              </w:tc>
              <w:tc>
                <w:tcPr>
                  <w:tcW w:w="7524" w:type="dxa"/>
                  <w:tcBorders>
                    <w:top w:val="single" w:sz="4" w:space="0" w:color="auto"/>
                    <w:left w:val="single" w:sz="4" w:space="0" w:color="auto"/>
                    <w:bottom w:val="single" w:sz="4" w:space="0" w:color="auto"/>
                    <w:right w:val="single" w:sz="4" w:space="0" w:color="auto"/>
                  </w:tcBorders>
                </w:tcPr>
                <w:p w14:paraId="1C265F0D" w14:textId="77777777" w:rsidR="00923375" w:rsidRPr="00923375" w:rsidRDefault="00923375" w:rsidP="00923375">
                  <w:pPr>
                    <w:jc w:val="both"/>
                  </w:pPr>
                  <w:r w:rsidRPr="00923375">
                    <w:rPr>
                      <w:rFonts w:eastAsia="Arial" w:cs="Arial"/>
                    </w:rPr>
                    <w:t>Critically evaluate the key concepts required for effecting change within an organisation analysing the main priorities and appraising the different models and approaches used.</w:t>
                  </w:r>
                </w:p>
              </w:tc>
            </w:tr>
            <w:tr w:rsidR="00923375" w:rsidRPr="00923375" w14:paraId="076609AD" w14:textId="77777777" w:rsidTr="00F275F3">
              <w:trPr>
                <w:trHeight w:val="141"/>
              </w:trPr>
              <w:tc>
                <w:tcPr>
                  <w:tcW w:w="967" w:type="dxa"/>
                  <w:tcBorders>
                    <w:top w:val="single" w:sz="4" w:space="0" w:color="auto"/>
                    <w:left w:val="single" w:sz="4" w:space="0" w:color="auto"/>
                    <w:bottom w:val="single" w:sz="4" w:space="0" w:color="auto"/>
                    <w:right w:val="single" w:sz="4" w:space="0" w:color="auto"/>
                  </w:tcBorders>
                </w:tcPr>
                <w:p w14:paraId="6D3CC4F4" w14:textId="77777777" w:rsidR="00923375" w:rsidRPr="00923375" w:rsidRDefault="00923375" w:rsidP="00923375">
                  <w:pPr>
                    <w:contextualSpacing/>
                    <w:rPr>
                      <w:b/>
                      <w:bCs/>
                    </w:rPr>
                  </w:pPr>
                </w:p>
                <w:p w14:paraId="4F5CB21C" w14:textId="77777777" w:rsidR="00923375" w:rsidRPr="00923375" w:rsidRDefault="00923375" w:rsidP="00923375">
                  <w:pPr>
                    <w:contextualSpacing/>
                    <w:rPr>
                      <w:b/>
                      <w:bCs/>
                    </w:rPr>
                  </w:pPr>
                  <w:r w:rsidRPr="00923375">
                    <w:rPr>
                      <w:b/>
                      <w:bCs/>
                    </w:rPr>
                    <w:t>L04</w:t>
                  </w:r>
                </w:p>
              </w:tc>
              <w:tc>
                <w:tcPr>
                  <w:tcW w:w="7524" w:type="dxa"/>
                  <w:tcBorders>
                    <w:top w:val="single" w:sz="4" w:space="0" w:color="auto"/>
                    <w:left w:val="single" w:sz="4" w:space="0" w:color="auto"/>
                    <w:bottom w:val="single" w:sz="4" w:space="0" w:color="auto"/>
                    <w:right w:val="single" w:sz="4" w:space="0" w:color="auto"/>
                  </w:tcBorders>
                </w:tcPr>
                <w:p w14:paraId="3229C48C" w14:textId="46E7922D" w:rsidR="00923375" w:rsidRPr="00923375" w:rsidRDefault="00923375" w:rsidP="00923375">
                  <w:pPr>
                    <w:jc w:val="both"/>
                    <w:rPr>
                      <w:rFonts w:eastAsia="Arial" w:cs="Arial"/>
                    </w:rPr>
                  </w:pPr>
                  <w:r w:rsidRPr="00923375">
                    <w:rPr>
                      <w:rFonts w:eastAsia="Arial" w:cs="Arial"/>
                    </w:rPr>
                    <w:t xml:space="preserve">Produce reasoned arguments around </w:t>
                  </w:r>
                  <w:proofErr w:type="gramStart"/>
                  <w:r w:rsidRPr="00923375">
                    <w:rPr>
                      <w:rFonts w:eastAsia="Arial" w:cs="Arial"/>
                    </w:rPr>
                    <w:t>work based</w:t>
                  </w:r>
                  <w:proofErr w:type="gramEnd"/>
                  <w:r w:rsidRPr="00923375">
                    <w:rPr>
                      <w:rFonts w:eastAsia="Arial" w:cs="Arial"/>
                    </w:rPr>
                    <w:t xml:space="preserve"> problems, justifying process and evaluating </w:t>
                  </w:r>
                  <w:ins w:id="18" w:author="Karen Keningale" w:date="2020-07-20T10:09:00Z">
                    <w:r w:rsidR="00852671">
                      <w:rPr>
                        <w:rFonts w:eastAsia="Arial" w:cs="Arial"/>
                      </w:rPr>
                      <w:t xml:space="preserve">possible </w:t>
                    </w:r>
                  </w:ins>
                  <w:r w:rsidRPr="00923375">
                    <w:rPr>
                      <w:rFonts w:eastAsia="Arial" w:cs="Arial"/>
                    </w:rPr>
                    <w:t xml:space="preserve">outcomes. </w:t>
                  </w:r>
                </w:p>
              </w:tc>
            </w:tr>
            <w:tr w:rsidR="00923375" w:rsidRPr="00923375" w14:paraId="46321D5F" w14:textId="77777777" w:rsidTr="00F275F3">
              <w:trPr>
                <w:trHeight w:val="561"/>
              </w:trPr>
              <w:tc>
                <w:tcPr>
                  <w:tcW w:w="967" w:type="dxa"/>
                  <w:tcBorders>
                    <w:top w:val="single" w:sz="4" w:space="0" w:color="auto"/>
                    <w:left w:val="single" w:sz="4" w:space="0" w:color="auto"/>
                    <w:bottom w:val="single" w:sz="4" w:space="0" w:color="auto"/>
                    <w:right w:val="single" w:sz="4" w:space="0" w:color="auto"/>
                  </w:tcBorders>
                </w:tcPr>
                <w:p w14:paraId="708DEB04" w14:textId="77777777" w:rsidR="00923375" w:rsidRPr="00923375" w:rsidRDefault="00923375" w:rsidP="00923375">
                  <w:pPr>
                    <w:contextualSpacing/>
                    <w:rPr>
                      <w:b/>
                      <w:bCs/>
                    </w:rPr>
                  </w:pPr>
                </w:p>
                <w:p w14:paraId="0F7DE900" w14:textId="77777777" w:rsidR="00923375" w:rsidRPr="00923375" w:rsidRDefault="00923375" w:rsidP="00923375">
                  <w:pPr>
                    <w:contextualSpacing/>
                    <w:rPr>
                      <w:b/>
                      <w:bCs/>
                    </w:rPr>
                  </w:pPr>
                  <w:r w:rsidRPr="00923375">
                    <w:rPr>
                      <w:b/>
                      <w:bCs/>
                    </w:rPr>
                    <w:t>LO5</w:t>
                  </w:r>
                </w:p>
              </w:tc>
              <w:tc>
                <w:tcPr>
                  <w:tcW w:w="7524" w:type="dxa"/>
                  <w:tcBorders>
                    <w:top w:val="single" w:sz="4" w:space="0" w:color="auto"/>
                    <w:left w:val="single" w:sz="4" w:space="0" w:color="auto"/>
                    <w:bottom w:val="single" w:sz="4" w:space="0" w:color="auto"/>
                    <w:right w:val="single" w:sz="4" w:space="0" w:color="auto"/>
                  </w:tcBorders>
                </w:tcPr>
                <w:p w14:paraId="6C6051E1" w14:textId="77777777" w:rsidR="00923375" w:rsidRPr="00923375" w:rsidRDefault="00923375" w:rsidP="00923375">
                  <w:pPr>
                    <w:jc w:val="both"/>
                  </w:pPr>
                  <w:r w:rsidRPr="00923375">
                    <w:rPr>
                      <w:rFonts w:eastAsia="Arial" w:cs="Arial"/>
                    </w:rPr>
                    <w:t>Critically reflect on their own and/or others management and leadership styles and skills in effecting organisational change.</w:t>
                  </w:r>
                </w:p>
              </w:tc>
            </w:tr>
          </w:tbl>
          <w:p w14:paraId="0B9DB070" w14:textId="77777777" w:rsidR="00923375" w:rsidRPr="00923375" w:rsidRDefault="00923375" w:rsidP="00923375">
            <w:pPr>
              <w:tabs>
                <w:tab w:val="left" w:pos="7017"/>
              </w:tabs>
            </w:pPr>
            <w:r w:rsidRPr="00923375">
              <w:tab/>
            </w:r>
          </w:p>
        </w:tc>
      </w:tr>
      <w:tr w:rsidR="00923375" w:rsidRPr="00923375" w14:paraId="038E29FF" w14:textId="77777777" w:rsidTr="00F275F3">
        <w:trPr>
          <w:trHeight w:val="396"/>
        </w:trPr>
        <w:tc>
          <w:tcPr>
            <w:tcW w:w="440" w:type="dxa"/>
            <w:tcBorders>
              <w:top w:val="single" w:sz="4" w:space="0" w:color="auto"/>
              <w:left w:val="single" w:sz="4" w:space="0" w:color="auto"/>
              <w:right w:val="single" w:sz="4" w:space="0" w:color="auto"/>
            </w:tcBorders>
            <w:shd w:val="clear" w:color="auto" w:fill="DEEAF6" w:themeFill="accent1" w:themeFillTint="33"/>
          </w:tcPr>
          <w:p w14:paraId="30186B9C" w14:textId="77777777" w:rsidR="00923375" w:rsidRPr="00923375" w:rsidRDefault="00923375" w:rsidP="00923375">
            <w:r w:rsidRPr="00923375">
              <w:t>18</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E51697" w14:textId="77777777" w:rsidR="00923375" w:rsidRPr="00923375" w:rsidRDefault="00923375" w:rsidP="00923375">
            <w:pPr>
              <w:rPr>
                <w:b/>
                <w:bCs/>
              </w:rPr>
            </w:pPr>
            <w:r w:rsidRPr="00923375">
              <w:rPr>
                <w:b/>
                <w:bCs/>
              </w:rPr>
              <w:t>Module Indicative Content</w:t>
            </w:r>
          </w:p>
          <w:p w14:paraId="76A06D4D" w14:textId="77777777" w:rsidR="00923375" w:rsidRPr="00923375" w:rsidRDefault="00923375" w:rsidP="00923375">
            <w:pPr>
              <w:rPr>
                <w:i/>
                <w:iCs/>
              </w:rPr>
            </w:pPr>
            <w:r w:rsidRPr="00923375">
              <w:rPr>
                <w:i/>
                <w:iCs/>
              </w:rPr>
              <w:t xml:space="preserve">Please outline the key themes and topics to be included in this module. </w:t>
            </w:r>
          </w:p>
        </w:tc>
      </w:tr>
      <w:tr w:rsidR="00923375" w:rsidRPr="00923375" w14:paraId="4D711029" w14:textId="77777777" w:rsidTr="00F275F3">
        <w:trPr>
          <w:trHeight w:val="555"/>
        </w:trPr>
        <w:tc>
          <w:tcPr>
            <w:tcW w:w="440" w:type="dxa"/>
            <w:tcBorders>
              <w:left w:val="single" w:sz="4" w:space="0" w:color="auto"/>
              <w:bottom w:val="single" w:sz="4" w:space="0" w:color="auto"/>
              <w:right w:val="single" w:sz="4" w:space="0" w:color="auto"/>
            </w:tcBorders>
          </w:tcPr>
          <w:p w14:paraId="7FEDDB66"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tcPr>
          <w:p w14:paraId="6306C7FF" w14:textId="77777777" w:rsidR="00923375" w:rsidRPr="00923375" w:rsidRDefault="00923375" w:rsidP="00923375">
            <w:pPr>
              <w:rPr>
                <w:rFonts w:eastAsia="Arial" w:cs="Arial"/>
              </w:rPr>
            </w:pPr>
            <w:r w:rsidRPr="00923375">
              <w:rPr>
                <w:rFonts w:eastAsia="Arial" w:cs="Arial"/>
              </w:rPr>
              <w:t>Alongside action research principles and sessions on data gathering covered on the bridging unit the research project is an independent study in an area of the student’s choice within a relevant and appropriate area of work. The content will therefore vary. Skills in data collection and analysis, consideration of evidence in relation to theory and final report writing, introduced in previous modules, will be consolidated. Work Based Learning Codes of Practice will be adhered to.</w:t>
            </w:r>
          </w:p>
          <w:p w14:paraId="163369DD" w14:textId="77777777" w:rsidR="00923375" w:rsidRPr="00923375" w:rsidRDefault="00923375" w:rsidP="00923375"/>
        </w:tc>
      </w:tr>
      <w:tr w:rsidR="00923375" w:rsidRPr="00923375" w14:paraId="15B36B10" w14:textId="77777777" w:rsidTr="00F275F3">
        <w:trPr>
          <w:trHeight w:val="674"/>
        </w:trPr>
        <w:tc>
          <w:tcPr>
            <w:tcW w:w="440" w:type="dxa"/>
            <w:tcBorders>
              <w:top w:val="single" w:sz="4" w:space="0" w:color="auto"/>
              <w:left w:val="single" w:sz="4" w:space="0" w:color="auto"/>
              <w:right w:val="single" w:sz="4" w:space="0" w:color="auto"/>
            </w:tcBorders>
            <w:shd w:val="clear" w:color="auto" w:fill="DEEAF6" w:themeFill="accent1" w:themeFillTint="33"/>
          </w:tcPr>
          <w:p w14:paraId="0585DCAD" w14:textId="77777777" w:rsidR="00923375" w:rsidRPr="00923375" w:rsidRDefault="00923375" w:rsidP="00923375">
            <w:r w:rsidRPr="00923375">
              <w:t>19</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B6F7BE9" w14:textId="77777777" w:rsidR="00923375" w:rsidRPr="00923375" w:rsidRDefault="00923375" w:rsidP="00923375">
            <w:pPr>
              <w:rPr>
                <w:b/>
                <w:bCs/>
              </w:rPr>
            </w:pPr>
            <w:r w:rsidRPr="00923375">
              <w:rPr>
                <w:b/>
                <w:bCs/>
              </w:rPr>
              <w:t xml:space="preserve">Module Learning and Teaching Methods and Rationale for Selection  </w:t>
            </w:r>
          </w:p>
          <w:p w14:paraId="7EF19A25" w14:textId="77777777" w:rsidR="00923375" w:rsidRPr="00923375" w:rsidRDefault="00923375" w:rsidP="00923375">
            <w:pPr>
              <w:rPr>
                <w:bCs/>
                <w:i/>
              </w:rPr>
            </w:pPr>
            <w:r w:rsidRPr="00923375">
              <w:rPr>
                <w:bCs/>
                <w:i/>
                <w:iCs/>
              </w:rPr>
              <w:t>Please describe the teaching and learning methods and your rationale for their selection. A bullet point list of teaching methods is not sufficient.</w:t>
            </w:r>
          </w:p>
        </w:tc>
      </w:tr>
      <w:tr w:rsidR="00923375" w:rsidRPr="00923375" w14:paraId="6063D012" w14:textId="77777777" w:rsidTr="00F275F3">
        <w:trPr>
          <w:trHeight w:val="896"/>
        </w:trPr>
        <w:tc>
          <w:tcPr>
            <w:tcW w:w="440" w:type="dxa"/>
            <w:tcBorders>
              <w:left w:val="single" w:sz="4" w:space="0" w:color="auto"/>
              <w:right w:val="single" w:sz="4" w:space="0" w:color="auto"/>
            </w:tcBorders>
          </w:tcPr>
          <w:p w14:paraId="1F1F14C3"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vAlign w:val="center"/>
          </w:tcPr>
          <w:p w14:paraId="066C4F6A" w14:textId="1D03D547" w:rsidR="00923375" w:rsidRPr="00923375" w:rsidRDefault="00923375" w:rsidP="00923375">
            <w:pPr>
              <w:rPr>
                <w:rFonts w:cs="Arial"/>
              </w:rPr>
            </w:pPr>
            <w:r w:rsidRPr="00923375">
              <w:rPr>
                <w:rFonts w:cs="Arial"/>
              </w:rPr>
              <w:t xml:space="preserve">Students will be expected to engage in a project of their own choice in collaboration with management. The </w:t>
            </w:r>
            <w:proofErr w:type="gramStart"/>
            <w:r w:rsidRPr="00923375">
              <w:rPr>
                <w:rFonts w:cs="Arial"/>
              </w:rPr>
              <w:t>work based</w:t>
            </w:r>
            <w:proofErr w:type="gramEnd"/>
            <w:r w:rsidRPr="00923375">
              <w:rPr>
                <w:rFonts w:cs="Arial"/>
              </w:rPr>
              <w:t xml:space="preserve"> action research project is an independent study module and therefore staff contact should normally be seen in terms of support of the process of study rather than supplying significant input relating to the theme or content of the work based project. Each student will be entitled to </w:t>
            </w:r>
            <w:r w:rsidR="00394000">
              <w:rPr>
                <w:rFonts w:cs="Arial"/>
              </w:rPr>
              <w:t>18</w:t>
            </w:r>
            <w:r w:rsidRPr="00923375">
              <w:rPr>
                <w:rFonts w:cs="Arial"/>
              </w:rPr>
              <w:t xml:space="preserve"> hours of workshops </w:t>
            </w:r>
            <w:r w:rsidRPr="00923375">
              <w:rPr>
                <w:rFonts w:cs="Arial"/>
              </w:rPr>
              <w:lastRenderedPageBreak/>
              <w:t xml:space="preserve">specifically teaching action research methods. This will be delivered over </w:t>
            </w:r>
            <w:r w:rsidR="00465F1F">
              <w:rPr>
                <w:rFonts w:cs="Arial"/>
              </w:rPr>
              <w:t>a</w:t>
            </w:r>
            <w:r w:rsidR="00465F1F" w:rsidRPr="00923375">
              <w:rPr>
                <w:rFonts w:cs="Arial"/>
              </w:rPr>
              <w:t xml:space="preserve"> </w:t>
            </w:r>
            <w:proofErr w:type="gramStart"/>
            <w:r w:rsidRPr="00923375">
              <w:rPr>
                <w:rFonts w:cs="Arial"/>
              </w:rPr>
              <w:t>three week</w:t>
            </w:r>
            <w:proofErr w:type="gramEnd"/>
            <w:r w:rsidRPr="00923375">
              <w:rPr>
                <w:rFonts w:cs="Arial"/>
              </w:rPr>
              <w:t xml:space="preserve"> block and 5 hours 1-to-1 supervision over the duration of the module.</w:t>
            </w:r>
          </w:p>
          <w:p w14:paraId="042F4F6E" w14:textId="77777777" w:rsidR="00923375" w:rsidRPr="00923375" w:rsidRDefault="00923375" w:rsidP="00923375">
            <w:pPr>
              <w:rPr>
                <w:rFonts w:cs="Arial"/>
              </w:rPr>
            </w:pPr>
          </w:p>
          <w:p w14:paraId="2606F219" w14:textId="77777777" w:rsidR="00923375" w:rsidRPr="00923375" w:rsidRDefault="00923375" w:rsidP="00923375">
            <w:pPr>
              <w:rPr>
                <w:rFonts w:cs="Arial"/>
              </w:rPr>
            </w:pPr>
            <w:r w:rsidRPr="00923375">
              <w:rPr>
                <w:rFonts w:cs="Arial"/>
              </w:rPr>
              <w:t xml:space="preserve">Based on the proposal for the </w:t>
            </w:r>
            <w:proofErr w:type="gramStart"/>
            <w:r w:rsidRPr="00923375">
              <w:rPr>
                <w:rFonts w:cs="Arial"/>
              </w:rPr>
              <w:t>work based</w:t>
            </w:r>
            <w:proofErr w:type="gramEnd"/>
            <w:r w:rsidRPr="00923375">
              <w:rPr>
                <w:rFonts w:cs="Arial"/>
              </w:rPr>
              <w:t xml:space="preserve"> project and its associated feedback, an initial contract will be established between the supervisor and student. Review dates and feedback opportunities will be established to monitor the progress of the </w:t>
            </w:r>
            <w:proofErr w:type="gramStart"/>
            <w:r w:rsidRPr="00923375">
              <w:rPr>
                <w:rFonts w:cs="Arial"/>
              </w:rPr>
              <w:t>work based</w:t>
            </w:r>
            <w:proofErr w:type="gramEnd"/>
            <w:r w:rsidRPr="00923375">
              <w:rPr>
                <w:rFonts w:cs="Arial"/>
              </w:rPr>
              <w:t xml:space="preserve"> project.</w:t>
            </w:r>
          </w:p>
          <w:p w14:paraId="73827954" w14:textId="77777777" w:rsidR="00923375" w:rsidRPr="00923375" w:rsidRDefault="00923375" w:rsidP="00923375">
            <w:pPr>
              <w:rPr>
                <w:rFonts w:ascii="Calibri" w:hAnsi="Calibri" w:cs="Times New Roman"/>
                <w:lang w:eastAsia="en-US"/>
              </w:rPr>
            </w:pPr>
          </w:p>
          <w:p w14:paraId="6F7579F5" w14:textId="7A8BAE2C" w:rsidR="00923375" w:rsidRPr="00923375" w:rsidRDefault="00923375" w:rsidP="00923375">
            <w:pPr>
              <w:rPr>
                <w:rFonts w:ascii="Calibri" w:hAnsi="Calibri" w:cs="Times New Roman"/>
                <w:lang w:eastAsia="en-US"/>
              </w:rPr>
            </w:pPr>
            <w:r w:rsidRPr="00923375">
              <w:rPr>
                <w:rFonts w:ascii="Calibri" w:hAnsi="Calibri" w:cs="Times New Roman"/>
                <w:lang w:eastAsia="en-US"/>
              </w:rPr>
              <w:t xml:space="preserve">Students will be expected to complete </w:t>
            </w:r>
            <w:del w:id="19" w:author="Karen Keningale" w:date="2020-07-20T10:09:00Z">
              <w:r w:rsidRPr="00923375" w:rsidDel="00852671">
                <w:rPr>
                  <w:rFonts w:ascii="Calibri" w:hAnsi="Calibri" w:cs="Times New Roman"/>
                  <w:lang w:eastAsia="en-US"/>
                </w:rPr>
                <w:delText xml:space="preserve">125 </w:delText>
              </w:r>
            </w:del>
            <w:ins w:id="20" w:author="Karen Keningale" w:date="2020-07-20T10:09:00Z">
              <w:r w:rsidR="00852671">
                <w:rPr>
                  <w:rFonts w:ascii="Calibri" w:hAnsi="Calibri" w:cs="Times New Roman"/>
                  <w:lang w:eastAsia="en-US"/>
                </w:rPr>
                <w:t>80</w:t>
              </w:r>
              <w:r w:rsidR="00852671" w:rsidRPr="00923375">
                <w:rPr>
                  <w:rFonts w:ascii="Calibri" w:hAnsi="Calibri" w:cs="Times New Roman"/>
                  <w:lang w:eastAsia="en-US"/>
                </w:rPr>
                <w:t xml:space="preserve"> </w:t>
              </w:r>
            </w:ins>
            <w:r w:rsidRPr="00923375">
              <w:rPr>
                <w:rFonts w:ascii="Calibri" w:hAnsi="Calibri" w:cs="Times New Roman"/>
                <w:lang w:eastAsia="en-US"/>
              </w:rPr>
              <w:t xml:space="preserve">hours within work or placement setting. A 3-way meeting will be held between the programme leader or placement officer and the student and their placement mentor to assess placement progress and achievement. </w:t>
            </w:r>
          </w:p>
          <w:p w14:paraId="08D4A252" w14:textId="77777777" w:rsidR="00923375" w:rsidRPr="00923375" w:rsidRDefault="00923375" w:rsidP="00923375">
            <w:pPr>
              <w:rPr>
                <w:rFonts w:ascii="Calibri" w:hAnsi="Calibri" w:cs="Times New Roman"/>
                <w:lang w:eastAsia="en-US"/>
              </w:rPr>
            </w:pPr>
          </w:p>
        </w:tc>
      </w:tr>
      <w:tr w:rsidR="00923375" w:rsidRPr="00923375" w14:paraId="480581D4" w14:textId="77777777" w:rsidTr="00F275F3">
        <w:trPr>
          <w:trHeight w:val="343"/>
        </w:trPr>
        <w:tc>
          <w:tcPr>
            <w:tcW w:w="440" w:type="dxa"/>
            <w:tcBorders>
              <w:left w:val="single" w:sz="4" w:space="0" w:color="auto"/>
              <w:right w:val="single" w:sz="4" w:space="0" w:color="auto"/>
            </w:tcBorders>
            <w:shd w:val="clear" w:color="auto" w:fill="DEEAF6" w:themeFill="accent1" w:themeFillTint="33"/>
          </w:tcPr>
          <w:p w14:paraId="703229CA" w14:textId="77777777" w:rsidR="00923375" w:rsidRPr="00923375" w:rsidRDefault="00923375" w:rsidP="00923375">
            <w:r w:rsidRPr="00923375">
              <w:lastRenderedPageBreak/>
              <w:t>20</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7A0FC3" w14:textId="77777777" w:rsidR="00923375" w:rsidRPr="00923375" w:rsidRDefault="00923375" w:rsidP="00923375">
            <w:pPr>
              <w:rPr>
                <w:b/>
                <w:bCs/>
                <w:iCs/>
              </w:rPr>
            </w:pPr>
            <w:r w:rsidRPr="00923375">
              <w:rPr>
                <w:b/>
                <w:bCs/>
                <w:iCs/>
              </w:rPr>
              <w:t>Breakdown of Teaching and Learning Hours</w:t>
            </w:r>
          </w:p>
          <w:p w14:paraId="18BB7C8A" w14:textId="77777777" w:rsidR="00923375" w:rsidRPr="00923375" w:rsidRDefault="00923375" w:rsidP="00923375">
            <w:pPr>
              <w:rPr>
                <w:bCs/>
                <w:i/>
              </w:rPr>
            </w:pPr>
            <w:r w:rsidRPr="00923375">
              <w:rPr>
                <w:bCs/>
                <w:i/>
              </w:rPr>
              <w:t xml:space="preserve">Please refer to </w:t>
            </w:r>
            <w:hyperlink r:id="rId31" w:history="1">
              <w:r w:rsidRPr="00923375">
                <w:rPr>
                  <w:bCs/>
                  <w:i/>
                  <w:color w:val="0563C1" w:themeColor="hyperlink"/>
                  <w:u w:val="single"/>
                </w:rPr>
                <w:t>QAA Explaining Contact Hours guidance</w:t>
              </w:r>
            </w:hyperlink>
            <w:r w:rsidRPr="00923375">
              <w:rPr>
                <w:bCs/>
                <w:i/>
              </w:rPr>
              <w:t xml:space="preserve"> for further information.</w:t>
            </w:r>
          </w:p>
          <w:p w14:paraId="6BA585A8" w14:textId="77777777" w:rsidR="00923375" w:rsidRPr="00923375" w:rsidRDefault="00923375" w:rsidP="00923375">
            <w:pPr>
              <w:rPr>
                <w:b/>
                <w:bCs/>
                <w:iCs/>
              </w:rPr>
            </w:pPr>
          </w:p>
        </w:tc>
      </w:tr>
      <w:tr w:rsidR="00923375" w:rsidRPr="00923375" w14:paraId="5F72FA6A" w14:textId="77777777" w:rsidTr="00F275F3">
        <w:trPr>
          <w:trHeight w:val="1776"/>
        </w:trPr>
        <w:tc>
          <w:tcPr>
            <w:tcW w:w="440" w:type="dxa"/>
            <w:tcBorders>
              <w:left w:val="single" w:sz="4" w:space="0" w:color="auto"/>
              <w:bottom w:val="single" w:sz="4" w:space="0" w:color="auto"/>
              <w:right w:val="single" w:sz="4" w:space="0" w:color="auto"/>
            </w:tcBorders>
          </w:tcPr>
          <w:p w14:paraId="16528F57"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tcPr>
          <w:p w14:paraId="7851B09A" w14:textId="77777777" w:rsidR="00923375" w:rsidRPr="00923375" w:rsidRDefault="00923375" w:rsidP="00923375"/>
          <w:tbl>
            <w:tblPr>
              <w:tblStyle w:val="TableGrid"/>
              <w:tblW w:w="0" w:type="auto"/>
              <w:tblLook w:val="04A0" w:firstRow="1" w:lastRow="0" w:firstColumn="1" w:lastColumn="0" w:noHBand="0" w:noVBand="1"/>
            </w:tblPr>
            <w:tblGrid>
              <w:gridCol w:w="4711"/>
              <w:gridCol w:w="997"/>
            </w:tblGrid>
            <w:tr w:rsidR="00923375" w:rsidRPr="00923375" w14:paraId="35BE2560"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tcPr>
                <w:p w14:paraId="70F10665" w14:textId="77777777" w:rsidR="00923375" w:rsidRPr="00923375" w:rsidRDefault="00923375" w:rsidP="00923375">
                  <w:pPr>
                    <w:rPr>
                      <w:b/>
                      <w:bCs/>
                      <w:u w:val="single"/>
                    </w:rPr>
                  </w:pPr>
                  <w:r w:rsidRPr="00923375">
                    <w:rPr>
                      <w:b/>
                      <w:bCs/>
                    </w:rPr>
                    <w:t xml:space="preserve">Student time associated with the module                                           </w:t>
                  </w:r>
                </w:p>
              </w:tc>
              <w:tc>
                <w:tcPr>
                  <w:tcW w:w="993" w:type="dxa"/>
                  <w:tcBorders>
                    <w:top w:val="single" w:sz="4" w:space="0" w:color="auto"/>
                    <w:left w:val="single" w:sz="4" w:space="0" w:color="auto"/>
                    <w:bottom w:val="single" w:sz="4" w:space="0" w:color="auto"/>
                    <w:right w:val="single" w:sz="4" w:space="0" w:color="auto"/>
                  </w:tcBorders>
                </w:tcPr>
                <w:p w14:paraId="698F33AB" w14:textId="77777777" w:rsidR="00923375" w:rsidRPr="00923375" w:rsidRDefault="00923375" w:rsidP="00923375">
                  <w:pPr>
                    <w:jc w:val="center"/>
                    <w:rPr>
                      <w:b/>
                      <w:bCs/>
                    </w:rPr>
                  </w:pPr>
                  <w:r w:rsidRPr="00923375">
                    <w:rPr>
                      <w:b/>
                      <w:bCs/>
                    </w:rPr>
                    <w:t>%</w:t>
                  </w:r>
                </w:p>
              </w:tc>
            </w:tr>
            <w:tr w:rsidR="00923375" w:rsidRPr="00923375" w14:paraId="6945B2F2"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tcPr>
                <w:p w14:paraId="5AACB02F" w14:textId="77777777" w:rsidR="00923375" w:rsidRPr="00923375" w:rsidRDefault="00923375" w:rsidP="00923375">
                  <w:pPr>
                    <w:rPr>
                      <w:color w:val="000000" w:themeColor="text1"/>
                    </w:rPr>
                  </w:pPr>
                  <w:r w:rsidRPr="00923375">
                    <w:rPr>
                      <w:color w:val="000000" w:themeColor="text1"/>
                    </w:rPr>
                    <w:t xml:space="preserve">Guided independent study including online                             </w:t>
                  </w:r>
                </w:p>
              </w:tc>
              <w:tc>
                <w:tcPr>
                  <w:tcW w:w="993" w:type="dxa"/>
                  <w:tcBorders>
                    <w:top w:val="single" w:sz="4" w:space="0" w:color="auto"/>
                    <w:left w:val="single" w:sz="4" w:space="0" w:color="auto"/>
                    <w:bottom w:val="single" w:sz="4" w:space="0" w:color="auto"/>
                    <w:right w:val="single" w:sz="4" w:space="0" w:color="auto"/>
                  </w:tcBorders>
                </w:tcPr>
                <w:p w14:paraId="2DEFF2E3" w14:textId="6E225369" w:rsidR="00923375" w:rsidRPr="00923375" w:rsidRDefault="00923375" w:rsidP="00923375">
                  <w:pPr>
                    <w:rPr>
                      <w:color w:val="000000" w:themeColor="text1"/>
                    </w:rPr>
                  </w:pPr>
                  <w:del w:id="21" w:author="Karen Keningale" w:date="2020-07-20T10:11:00Z">
                    <w:r w:rsidRPr="00923375" w:rsidDel="00852671">
                      <w:rPr>
                        <w:color w:val="000000" w:themeColor="text1"/>
                      </w:rPr>
                      <w:delText>6</w:delText>
                    </w:r>
                    <w:r w:rsidR="00394000" w:rsidDel="00852671">
                      <w:rPr>
                        <w:color w:val="000000" w:themeColor="text1"/>
                      </w:rPr>
                      <w:delText>3</w:delText>
                    </w:r>
                  </w:del>
                  <w:ins w:id="22" w:author="Karen Keningale" w:date="2020-07-20T10:11:00Z">
                    <w:r w:rsidR="00852671">
                      <w:rPr>
                        <w:color w:val="000000" w:themeColor="text1"/>
                      </w:rPr>
                      <w:t>74025</w:t>
                    </w:r>
                  </w:ins>
                </w:p>
              </w:tc>
            </w:tr>
            <w:tr w:rsidR="00923375" w:rsidRPr="00923375" w14:paraId="7D5BCB55"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tcPr>
                <w:p w14:paraId="31EEEEDE" w14:textId="77777777" w:rsidR="00923375" w:rsidRPr="00923375" w:rsidRDefault="00923375" w:rsidP="00923375">
                  <w:pPr>
                    <w:rPr>
                      <w:color w:val="000000" w:themeColor="text1"/>
                      <w:u w:val="single"/>
                    </w:rPr>
                  </w:pPr>
                  <w:r w:rsidRPr="00923375">
                    <w:rPr>
                      <w:color w:val="000000" w:themeColor="text1"/>
                    </w:rPr>
                    <w:t xml:space="preserve">Placement/Study abroad                                              </w:t>
                  </w:r>
                </w:p>
              </w:tc>
              <w:tc>
                <w:tcPr>
                  <w:tcW w:w="993" w:type="dxa"/>
                  <w:tcBorders>
                    <w:top w:val="single" w:sz="4" w:space="0" w:color="auto"/>
                    <w:left w:val="single" w:sz="4" w:space="0" w:color="auto"/>
                    <w:bottom w:val="single" w:sz="4" w:space="0" w:color="auto"/>
                    <w:right w:val="single" w:sz="4" w:space="0" w:color="auto"/>
                  </w:tcBorders>
                </w:tcPr>
                <w:p w14:paraId="364E8547" w14:textId="736663C5" w:rsidR="00923375" w:rsidRPr="00923375" w:rsidRDefault="00923375" w:rsidP="00923375">
                  <w:pPr>
                    <w:rPr>
                      <w:color w:val="000000" w:themeColor="text1"/>
                    </w:rPr>
                  </w:pPr>
                  <w:del w:id="23" w:author="Karen Keningale" w:date="2020-07-20T10:10:00Z">
                    <w:r w:rsidRPr="00923375" w:rsidDel="00852671">
                      <w:rPr>
                        <w:color w:val="000000" w:themeColor="text1"/>
                      </w:rPr>
                      <w:delText>31</w:delText>
                    </w:r>
                    <w:r w:rsidR="00394000" w:rsidDel="00852671">
                      <w:rPr>
                        <w:color w:val="000000" w:themeColor="text1"/>
                      </w:rPr>
                      <w:delText>.25</w:delText>
                    </w:r>
                  </w:del>
                  <w:ins w:id="24" w:author="Karen Keningale" w:date="2020-07-20T10:10:00Z">
                    <w:r w:rsidR="00852671">
                      <w:rPr>
                        <w:color w:val="000000" w:themeColor="text1"/>
                      </w:rPr>
                      <w:t>20</w:t>
                    </w:r>
                  </w:ins>
                </w:p>
              </w:tc>
            </w:tr>
            <w:tr w:rsidR="00923375" w:rsidRPr="00923375" w14:paraId="58D4CB95" w14:textId="77777777" w:rsidTr="00F275F3">
              <w:trPr>
                <w:trHeight w:val="141"/>
              </w:trPr>
              <w:tc>
                <w:tcPr>
                  <w:tcW w:w="4711" w:type="dxa"/>
                  <w:tcBorders>
                    <w:top w:val="single" w:sz="4" w:space="0" w:color="auto"/>
                    <w:left w:val="single" w:sz="4" w:space="0" w:color="auto"/>
                    <w:bottom w:val="single" w:sz="4" w:space="0" w:color="auto"/>
                    <w:right w:val="single" w:sz="4" w:space="0" w:color="auto"/>
                  </w:tcBorders>
                </w:tcPr>
                <w:p w14:paraId="45947437" w14:textId="77777777" w:rsidR="00923375" w:rsidRPr="00923375" w:rsidRDefault="00923375" w:rsidP="00923375">
                  <w:pPr>
                    <w:rPr>
                      <w:color w:val="000000" w:themeColor="text1"/>
                      <w:u w:val="single"/>
                    </w:rPr>
                  </w:pPr>
                  <w:r w:rsidRPr="00923375">
                    <w:rPr>
                      <w:color w:val="000000" w:themeColor="text1"/>
                    </w:rPr>
                    <w:t xml:space="preserve">Scheduled learning and teaching activities               </w:t>
                  </w:r>
                </w:p>
              </w:tc>
              <w:tc>
                <w:tcPr>
                  <w:tcW w:w="993" w:type="dxa"/>
                  <w:tcBorders>
                    <w:top w:val="single" w:sz="4" w:space="0" w:color="auto"/>
                    <w:left w:val="single" w:sz="4" w:space="0" w:color="auto"/>
                    <w:bottom w:val="single" w:sz="4" w:space="0" w:color="auto"/>
                    <w:right w:val="single" w:sz="4" w:space="0" w:color="auto"/>
                  </w:tcBorders>
                </w:tcPr>
                <w:p w14:paraId="6B3B3107" w14:textId="732904EE" w:rsidR="00923375" w:rsidRPr="00923375" w:rsidRDefault="00394000" w:rsidP="00923375">
                  <w:pPr>
                    <w:rPr>
                      <w:color w:val="000000" w:themeColor="text1"/>
                    </w:rPr>
                  </w:pPr>
                  <w:r>
                    <w:rPr>
                      <w:color w:val="000000" w:themeColor="text1"/>
                    </w:rPr>
                    <w:t>5.75</w:t>
                  </w:r>
                </w:p>
              </w:tc>
            </w:tr>
            <w:tr w:rsidR="00923375" w:rsidRPr="00923375" w14:paraId="361551F1" w14:textId="77777777" w:rsidTr="00F275F3">
              <w:trPr>
                <w:trHeight w:val="288"/>
              </w:trPr>
              <w:tc>
                <w:tcPr>
                  <w:tcW w:w="4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92FEA6" w14:textId="77777777" w:rsidR="00923375" w:rsidRPr="00923375" w:rsidRDefault="00923375" w:rsidP="00923375">
                  <w:pPr>
                    <w:rPr>
                      <w:color w:val="000000" w:themeColor="text1"/>
                    </w:rPr>
                  </w:pPr>
                  <w:r w:rsidRPr="00923375">
                    <w:rPr>
                      <w:color w:val="000000" w:themeColor="text1"/>
                    </w:rPr>
                    <w:t>Total</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401940" w14:textId="77777777" w:rsidR="00923375" w:rsidRPr="00923375" w:rsidRDefault="00923375" w:rsidP="00923375">
                  <w:pPr>
                    <w:rPr>
                      <w:color w:val="000000" w:themeColor="text1"/>
                    </w:rPr>
                  </w:pPr>
                  <w:r w:rsidRPr="00923375">
                    <w:rPr>
                      <w:color w:val="000000" w:themeColor="text1"/>
                    </w:rPr>
                    <w:t>100</w:t>
                  </w:r>
                </w:p>
              </w:tc>
            </w:tr>
          </w:tbl>
          <w:p w14:paraId="625A2E9E" w14:textId="77777777" w:rsidR="00923375" w:rsidRDefault="00923375" w:rsidP="00923375"/>
          <w:p w14:paraId="67418D33" w14:textId="195A95C1" w:rsidR="00703190" w:rsidRPr="00E94DB3" w:rsidRDefault="00703190" w:rsidP="00703190">
            <w:r>
              <w:t>This module is taught over 24 weeks (three triunes) however as it is mainly independent study there is no significant delivery impact at any one point across the year. The assessment is in the assessment weeks for triune 3 to balance the module delivery with the assessment schedule over the academic year.</w:t>
            </w:r>
          </w:p>
          <w:p w14:paraId="6AF54C0A" w14:textId="4BB46381" w:rsidR="00703190" w:rsidRPr="00923375" w:rsidRDefault="00703190" w:rsidP="00923375"/>
        </w:tc>
      </w:tr>
      <w:tr w:rsidR="00923375" w:rsidRPr="00923375" w14:paraId="4A563C0A" w14:textId="77777777" w:rsidTr="00F275F3">
        <w:trPr>
          <w:trHeight w:val="1776"/>
        </w:trPr>
        <w:tc>
          <w:tcPr>
            <w:tcW w:w="440" w:type="dxa"/>
            <w:tcBorders>
              <w:left w:val="single" w:sz="4" w:space="0" w:color="auto"/>
              <w:bottom w:val="single" w:sz="4" w:space="0" w:color="auto"/>
              <w:right w:val="single" w:sz="4" w:space="0" w:color="auto"/>
            </w:tcBorders>
            <w:shd w:val="clear" w:color="auto" w:fill="DEEAF6" w:themeFill="accent1" w:themeFillTint="33"/>
          </w:tcPr>
          <w:p w14:paraId="58FDAC2B" w14:textId="77777777" w:rsidR="00923375" w:rsidRPr="00923375" w:rsidRDefault="00923375" w:rsidP="00923375">
            <w:r w:rsidRPr="00923375">
              <w:t>21</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C2CA89" w14:textId="77777777" w:rsidR="00923375" w:rsidRPr="00923375" w:rsidRDefault="00923375" w:rsidP="00923375">
            <w:pPr>
              <w:rPr>
                <w:b/>
              </w:rPr>
            </w:pPr>
            <w:r w:rsidRPr="00923375">
              <w:rPr>
                <w:b/>
              </w:rPr>
              <w:t xml:space="preserve">Ethical Issues, Risk and Inclusivity </w:t>
            </w:r>
          </w:p>
          <w:p w14:paraId="49E0A63D" w14:textId="77777777" w:rsidR="00923375" w:rsidRPr="00923375" w:rsidRDefault="00923375" w:rsidP="00923375">
            <w:r w:rsidRPr="00923375">
              <w:rPr>
                <w:i/>
              </w:rPr>
              <w:t>Modules may deal with issues that are sensitive or involve ethical considerations and our duty of care to our staff and students extends to all involved in learning and teaching.  Please highlight any relevant issues that relate to content, teaching methods and assessment and state how they are to be addressed (include evidence of support from relevant ethics committees and relevant risk assessments as appropriate).</w:t>
            </w:r>
          </w:p>
        </w:tc>
      </w:tr>
      <w:tr w:rsidR="00923375" w:rsidRPr="00923375" w14:paraId="1FBC9359" w14:textId="77777777" w:rsidTr="00F275F3">
        <w:trPr>
          <w:trHeight w:val="614"/>
        </w:trPr>
        <w:tc>
          <w:tcPr>
            <w:tcW w:w="440" w:type="dxa"/>
            <w:tcBorders>
              <w:left w:val="single" w:sz="4" w:space="0" w:color="auto"/>
              <w:bottom w:val="single" w:sz="4" w:space="0" w:color="auto"/>
              <w:right w:val="single" w:sz="4" w:space="0" w:color="auto"/>
            </w:tcBorders>
          </w:tcPr>
          <w:p w14:paraId="694A2937"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tcPr>
          <w:p w14:paraId="5D1C1E29" w14:textId="77777777" w:rsidR="00923375" w:rsidRPr="00923375" w:rsidRDefault="00923375" w:rsidP="00923375">
            <w:pPr>
              <w:rPr>
                <w:rFonts w:cs="Arial"/>
              </w:rPr>
            </w:pPr>
            <w:r w:rsidRPr="00923375">
              <w:rPr>
                <w:rFonts w:cs="Arial"/>
              </w:rPr>
              <w:t xml:space="preserve">Ethical approval will be required for all action research projects this will be explained within the bridging unit and within supervision. This is achieved through submission to the Institute’s Ethics Committee which meets regularly. </w:t>
            </w:r>
          </w:p>
          <w:p w14:paraId="1ABDFC6A" w14:textId="77777777" w:rsidR="00923375" w:rsidRPr="00923375" w:rsidRDefault="00923375" w:rsidP="00923375">
            <w:pPr>
              <w:rPr>
                <w:rFonts w:cs="Arial"/>
              </w:rPr>
            </w:pPr>
          </w:p>
          <w:p w14:paraId="0589291B" w14:textId="77777777" w:rsidR="00923375" w:rsidRPr="00923375" w:rsidRDefault="00923375" w:rsidP="00923375">
            <w:pPr>
              <w:rPr>
                <w:rFonts w:cs="Arial"/>
              </w:rPr>
            </w:pPr>
            <w:r w:rsidRPr="00923375">
              <w:rPr>
                <w:rFonts w:cs="Arial"/>
              </w:rPr>
              <w:t>Students will need a letter from their employer giving permission for the research and action research project to commence.</w:t>
            </w:r>
          </w:p>
          <w:p w14:paraId="79FAA5EE" w14:textId="77777777" w:rsidR="00923375" w:rsidRPr="00923375" w:rsidRDefault="00923375" w:rsidP="00923375">
            <w:pPr>
              <w:rPr>
                <w:bCs/>
              </w:rPr>
            </w:pPr>
          </w:p>
        </w:tc>
      </w:tr>
      <w:tr w:rsidR="00923375" w:rsidRPr="00923375" w14:paraId="25804F6A" w14:textId="77777777" w:rsidTr="00F275F3">
        <w:trPr>
          <w:trHeight w:val="141"/>
        </w:trPr>
        <w:tc>
          <w:tcPr>
            <w:tcW w:w="1046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06D88C9" w14:textId="77777777" w:rsidR="00923375" w:rsidRPr="00923375" w:rsidRDefault="00923375" w:rsidP="00923375">
            <w:pPr>
              <w:rPr>
                <w:b/>
                <w:bCs/>
                <w:sz w:val="28"/>
                <w:szCs w:val="28"/>
                <w:shd w:val="clear" w:color="auto" w:fill="BDD6EE" w:themeFill="accent1" w:themeFillTint="66"/>
              </w:rPr>
            </w:pPr>
            <w:r w:rsidRPr="00923375">
              <w:rPr>
                <w:b/>
                <w:bCs/>
                <w:sz w:val="28"/>
                <w:szCs w:val="28"/>
                <w:shd w:val="clear" w:color="auto" w:fill="BDD6EE" w:themeFill="accent1" w:themeFillTint="66"/>
              </w:rPr>
              <w:t>C   MODULE ASSESSMENT</w:t>
            </w:r>
          </w:p>
          <w:p w14:paraId="25255D7D" w14:textId="77777777" w:rsidR="00923375" w:rsidRPr="00923375" w:rsidRDefault="00923375" w:rsidP="00923375">
            <w:pPr>
              <w:rPr>
                <w:b/>
                <w:bCs/>
                <w:sz w:val="28"/>
                <w:szCs w:val="28"/>
                <w:shd w:val="clear" w:color="auto" w:fill="BDD6EE" w:themeFill="accent1" w:themeFillTint="66"/>
              </w:rPr>
            </w:pPr>
          </w:p>
        </w:tc>
      </w:tr>
      <w:tr w:rsidR="00923375" w:rsidRPr="00923375" w14:paraId="7D0B0AB3" w14:textId="77777777" w:rsidTr="00F275F3">
        <w:trPr>
          <w:trHeight w:val="419"/>
        </w:trPr>
        <w:tc>
          <w:tcPr>
            <w:tcW w:w="440" w:type="dxa"/>
            <w:tcBorders>
              <w:left w:val="single" w:sz="4" w:space="0" w:color="auto"/>
              <w:right w:val="single" w:sz="4" w:space="0" w:color="auto"/>
            </w:tcBorders>
            <w:shd w:val="clear" w:color="auto" w:fill="DEEAF6" w:themeFill="accent1" w:themeFillTint="33"/>
          </w:tcPr>
          <w:p w14:paraId="46736887" w14:textId="77777777" w:rsidR="00923375" w:rsidRPr="00923375" w:rsidRDefault="00923375" w:rsidP="00923375">
            <w:r w:rsidRPr="00923375">
              <w:t>22</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7DE6C6" w14:textId="77777777" w:rsidR="00923375" w:rsidRPr="00923375" w:rsidRDefault="00923375" w:rsidP="00923375">
            <w:pPr>
              <w:rPr>
                <w:b/>
                <w:bCs/>
                <w:iCs/>
              </w:rPr>
            </w:pPr>
            <w:r w:rsidRPr="00923375">
              <w:rPr>
                <w:b/>
                <w:bCs/>
                <w:iCs/>
              </w:rPr>
              <w:t>Formative Assessments for this Module</w:t>
            </w:r>
          </w:p>
        </w:tc>
      </w:tr>
      <w:tr w:rsidR="00923375" w:rsidRPr="00923375" w14:paraId="77B9A003" w14:textId="77777777" w:rsidTr="00F275F3">
        <w:trPr>
          <w:trHeight w:val="1121"/>
        </w:trPr>
        <w:tc>
          <w:tcPr>
            <w:tcW w:w="440" w:type="dxa"/>
            <w:tcBorders>
              <w:left w:val="single" w:sz="4" w:space="0" w:color="auto"/>
              <w:right w:val="single" w:sz="4" w:space="0" w:color="auto"/>
            </w:tcBorders>
          </w:tcPr>
          <w:p w14:paraId="2BA66DE3"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tcPr>
          <w:p w14:paraId="2AD276DB" w14:textId="77777777" w:rsidR="00923375" w:rsidRPr="00923375" w:rsidRDefault="00923375" w:rsidP="00923375"/>
          <w:tbl>
            <w:tblPr>
              <w:tblStyle w:val="TableGrid"/>
              <w:tblW w:w="0" w:type="auto"/>
              <w:tblLook w:val="04A0" w:firstRow="1" w:lastRow="0" w:firstColumn="1" w:lastColumn="0" w:noHBand="0" w:noVBand="1"/>
            </w:tblPr>
            <w:tblGrid>
              <w:gridCol w:w="733"/>
              <w:gridCol w:w="8066"/>
            </w:tblGrid>
            <w:tr w:rsidR="00923375" w:rsidRPr="00923375" w14:paraId="02FE9EE9" w14:textId="77777777" w:rsidTr="00F275F3">
              <w:trPr>
                <w:trHeight w:val="141"/>
              </w:trPr>
              <w:tc>
                <w:tcPr>
                  <w:tcW w:w="733" w:type="dxa"/>
                  <w:tcBorders>
                    <w:top w:val="single" w:sz="4" w:space="0" w:color="auto"/>
                    <w:left w:val="single" w:sz="4" w:space="0" w:color="auto"/>
                    <w:bottom w:val="single" w:sz="4" w:space="0" w:color="auto"/>
                    <w:right w:val="single" w:sz="4" w:space="0" w:color="auto"/>
                  </w:tcBorders>
                </w:tcPr>
                <w:p w14:paraId="67267DC8" w14:textId="77777777" w:rsidR="00923375" w:rsidRPr="00923375" w:rsidRDefault="00923375" w:rsidP="00923375">
                  <w:pPr>
                    <w:rPr>
                      <w:b/>
                      <w:bCs/>
                    </w:rPr>
                  </w:pPr>
                </w:p>
              </w:tc>
              <w:tc>
                <w:tcPr>
                  <w:tcW w:w="8066" w:type="dxa"/>
                  <w:tcBorders>
                    <w:top w:val="single" w:sz="4" w:space="0" w:color="auto"/>
                    <w:left w:val="single" w:sz="4" w:space="0" w:color="auto"/>
                    <w:bottom w:val="single" w:sz="4" w:space="0" w:color="auto"/>
                    <w:right w:val="single" w:sz="4" w:space="0" w:color="auto"/>
                  </w:tcBorders>
                </w:tcPr>
                <w:p w14:paraId="4AB453C6" w14:textId="77777777" w:rsidR="00923375" w:rsidRPr="00923375" w:rsidRDefault="00923375" w:rsidP="00923375">
                  <w:pPr>
                    <w:rPr>
                      <w:b/>
                      <w:bCs/>
                    </w:rPr>
                  </w:pPr>
                  <w:r w:rsidRPr="00923375">
                    <w:rPr>
                      <w:b/>
                      <w:bCs/>
                    </w:rPr>
                    <w:t xml:space="preserve">Assessment type and title (where relevant) </w:t>
                  </w:r>
                </w:p>
              </w:tc>
            </w:tr>
            <w:tr w:rsidR="00923375" w:rsidRPr="00923375" w14:paraId="1C59A504" w14:textId="77777777" w:rsidTr="00F275F3">
              <w:trPr>
                <w:trHeight w:val="141"/>
              </w:trPr>
              <w:tc>
                <w:tcPr>
                  <w:tcW w:w="733" w:type="dxa"/>
                  <w:tcBorders>
                    <w:top w:val="single" w:sz="4" w:space="0" w:color="auto"/>
                    <w:left w:val="single" w:sz="4" w:space="0" w:color="auto"/>
                    <w:bottom w:val="single" w:sz="4" w:space="0" w:color="auto"/>
                    <w:right w:val="single" w:sz="4" w:space="0" w:color="auto"/>
                  </w:tcBorders>
                </w:tcPr>
                <w:p w14:paraId="7D230B29" w14:textId="77777777" w:rsidR="00923375" w:rsidRPr="00923375" w:rsidRDefault="00923375" w:rsidP="00923375">
                  <w:pPr>
                    <w:rPr>
                      <w:b/>
                      <w:bCs/>
                      <w:lang w:val="it-IT"/>
                    </w:rPr>
                  </w:pPr>
                  <w:r w:rsidRPr="00923375">
                    <w:rPr>
                      <w:b/>
                      <w:bCs/>
                      <w:lang w:val="it-IT"/>
                    </w:rPr>
                    <w:t>FA1</w:t>
                  </w:r>
                </w:p>
              </w:tc>
              <w:tc>
                <w:tcPr>
                  <w:tcW w:w="8066" w:type="dxa"/>
                  <w:tcBorders>
                    <w:top w:val="single" w:sz="4" w:space="0" w:color="auto"/>
                    <w:left w:val="single" w:sz="4" w:space="0" w:color="auto"/>
                    <w:bottom w:val="single" w:sz="4" w:space="0" w:color="auto"/>
                    <w:right w:val="single" w:sz="4" w:space="0" w:color="auto"/>
                  </w:tcBorders>
                </w:tcPr>
                <w:p w14:paraId="44701EC8" w14:textId="77777777" w:rsidR="00923375" w:rsidRPr="00923375" w:rsidRDefault="00923375" w:rsidP="00923375">
                  <w:r w:rsidRPr="00923375">
                    <w:t>Formative assessment will be ongoing and negotiated with supervisor</w:t>
                  </w:r>
                </w:p>
              </w:tc>
            </w:tr>
          </w:tbl>
          <w:p w14:paraId="361C536F" w14:textId="77777777" w:rsidR="00923375" w:rsidRPr="00923375" w:rsidRDefault="00923375" w:rsidP="00923375"/>
        </w:tc>
      </w:tr>
      <w:tr w:rsidR="00923375" w:rsidRPr="00923375" w14:paraId="1D5F12E8" w14:textId="77777777" w:rsidTr="00F275F3">
        <w:trPr>
          <w:trHeight w:val="413"/>
        </w:trPr>
        <w:tc>
          <w:tcPr>
            <w:tcW w:w="440" w:type="dxa"/>
            <w:tcBorders>
              <w:left w:val="single" w:sz="4" w:space="0" w:color="auto"/>
              <w:right w:val="single" w:sz="4" w:space="0" w:color="auto"/>
            </w:tcBorders>
            <w:shd w:val="clear" w:color="auto" w:fill="DEEAF6" w:themeFill="accent1" w:themeFillTint="33"/>
          </w:tcPr>
          <w:p w14:paraId="273C995D" w14:textId="77777777" w:rsidR="00923375" w:rsidRPr="00923375" w:rsidRDefault="00923375" w:rsidP="00923375">
            <w:r w:rsidRPr="00923375">
              <w:lastRenderedPageBreak/>
              <w:t>23</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D44B71" w14:textId="77777777" w:rsidR="00923375" w:rsidRPr="00923375" w:rsidRDefault="00923375" w:rsidP="00923375">
            <w:pPr>
              <w:rPr>
                <w:b/>
                <w:bCs/>
                <w:iCs/>
              </w:rPr>
            </w:pPr>
            <w:r w:rsidRPr="00923375">
              <w:rPr>
                <w:b/>
                <w:bCs/>
                <w:iCs/>
              </w:rPr>
              <w:t>Summative Assessment for this Module</w:t>
            </w:r>
          </w:p>
        </w:tc>
      </w:tr>
      <w:tr w:rsidR="00923375" w:rsidRPr="00923375" w14:paraId="2961D20D" w14:textId="77777777" w:rsidTr="00F275F3">
        <w:trPr>
          <w:trHeight w:val="1682"/>
        </w:trPr>
        <w:tc>
          <w:tcPr>
            <w:tcW w:w="440" w:type="dxa"/>
            <w:tcBorders>
              <w:left w:val="single" w:sz="4" w:space="0" w:color="auto"/>
              <w:right w:val="single" w:sz="4" w:space="0" w:color="auto"/>
            </w:tcBorders>
          </w:tcPr>
          <w:p w14:paraId="6365147D" w14:textId="77777777" w:rsidR="00923375" w:rsidRPr="00923375" w:rsidRDefault="00923375" w:rsidP="00923375"/>
        </w:tc>
        <w:tc>
          <w:tcPr>
            <w:tcW w:w="10027" w:type="dxa"/>
            <w:gridSpan w:val="2"/>
            <w:tcBorders>
              <w:top w:val="single" w:sz="4" w:space="0" w:color="auto"/>
              <w:left w:val="single" w:sz="4" w:space="0" w:color="auto"/>
              <w:right w:val="single" w:sz="4" w:space="0" w:color="auto"/>
            </w:tcBorders>
          </w:tcPr>
          <w:p w14:paraId="37CFE0D1" w14:textId="77777777" w:rsidR="00923375" w:rsidRPr="00923375" w:rsidRDefault="00923375" w:rsidP="00923375"/>
          <w:tbl>
            <w:tblPr>
              <w:tblStyle w:val="TableGrid"/>
              <w:tblW w:w="0" w:type="auto"/>
              <w:tblLook w:val="04A0" w:firstRow="1" w:lastRow="0" w:firstColumn="1" w:lastColumn="0" w:noHBand="0" w:noVBand="1"/>
            </w:tblPr>
            <w:tblGrid>
              <w:gridCol w:w="733"/>
              <w:gridCol w:w="4526"/>
              <w:gridCol w:w="567"/>
              <w:gridCol w:w="1560"/>
            </w:tblGrid>
            <w:tr w:rsidR="00923375" w:rsidRPr="00923375" w14:paraId="262E5AAD" w14:textId="77777777" w:rsidTr="00F275F3">
              <w:trPr>
                <w:trHeight w:val="527"/>
              </w:trPr>
              <w:tc>
                <w:tcPr>
                  <w:tcW w:w="733" w:type="dxa"/>
                  <w:tcBorders>
                    <w:top w:val="single" w:sz="4" w:space="0" w:color="auto"/>
                    <w:left w:val="single" w:sz="4" w:space="0" w:color="auto"/>
                    <w:bottom w:val="single" w:sz="4" w:space="0" w:color="auto"/>
                    <w:right w:val="single" w:sz="4" w:space="0" w:color="auto"/>
                  </w:tcBorders>
                </w:tcPr>
                <w:p w14:paraId="3CF090DC" w14:textId="77777777" w:rsidR="00923375" w:rsidRPr="00923375" w:rsidRDefault="00923375" w:rsidP="00923375">
                  <w:pPr>
                    <w:rPr>
                      <w:b/>
                      <w:bCs/>
                    </w:rPr>
                  </w:pPr>
                </w:p>
              </w:tc>
              <w:tc>
                <w:tcPr>
                  <w:tcW w:w="4526" w:type="dxa"/>
                  <w:tcBorders>
                    <w:top w:val="single" w:sz="4" w:space="0" w:color="auto"/>
                    <w:left w:val="single" w:sz="4" w:space="0" w:color="auto"/>
                    <w:bottom w:val="single" w:sz="4" w:space="0" w:color="auto"/>
                    <w:right w:val="single" w:sz="4" w:space="0" w:color="auto"/>
                  </w:tcBorders>
                </w:tcPr>
                <w:p w14:paraId="73F22714" w14:textId="77777777" w:rsidR="00923375" w:rsidRPr="00923375" w:rsidRDefault="00923375" w:rsidP="00923375">
                  <w:pPr>
                    <w:rPr>
                      <w:b/>
                      <w:bCs/>
                    </w:rPr>
                  </w:pPr>
                  <w:r w:rsidRPr="00923375">
                    <w:rPr>
                      <w:b/>
                      <w:bCs/>
                    </w:rPr>
                    <w:t>Assessment type and title (where relevant)</w:t>
                  </w:r>
                </w:p>
              </w:tc>
              <w:tc>
                <w:tcPr>
                  <w:tcW w:w="567" w:type="dxa"/>
                  <w:tcBorders>
                    <w:top w:val="single" w:sz="4" w:space="0" w:color="auto"/>
                    <w:left w:val="single" w:sz="4" w:space="0" w:color="auto"/>
                    <w:bottom w:val="single" w:sz="4" w:space="0" w:color="auto"/>
                    <w:right w:val="single" w:sz="4" w:space="0" w:color="auto"/>
                  </w:tcBorders>
                </w:tcPr>
                <w:p w14:paraId="2BD21E55" w14:textId="77777777" w:rsidR="00923375" w:rsidRPr="00923375" w:rsidRDefault="00923375" w:rsidP="00923375">
                  <w:pPr>
                    <w:rPr>
                      <w:b/>
                      <w:bCs/>
                    </w:rPr>
                  </w:pPr>
                  <w:r w:rsidRPr="00923375">
                    <w:rPr>
                      <w:b/>
                      <w:bCs/>
                    </w:rPr>
                    <w:t xml:space="preserve">% </w:t>
                  </w:r>
                </w:p>
              </w:tc>
              <w:tc>
                <w:tcPr>
                  <w:tcW w:w="1560" w:type="dxa"/>
                  <w:tcBorders>
                    <w:top w:val="single" w:sz="4" w:space="0" w:color="auto"/>
                    <w:left w:val="single" w:sz="4" w:space="0" w:color="auto"/>
                    <w:bottom w:val="single" w:sz="4" w:space="0" w:color="auto"/>
                    <w:right w:val="single" w:sz="4" w:space="0" w:color="auto"/>
                  </w:tcBorders>
                </w:tcPr>
                <w:p w14:paraId="36E2644B" w14:textId="77777777" w:rsidR="00923375" w:rsidRPr="00923375" w:rsidRDefault="00923375" w:rsidP="00923375">
                  <w:pPr>
                    <w:rPr>
                      <w:b/>
                      <w:bCs/>
                    </w:rPr>
                  </w:pPr>
                  <w:r w:rsidRPr="00923375">
                    <w:rPr>
                      <w:b/>
                      <w:bCs/>
                    </w:rPr>
                    <w:t>Module LOs addressed</w:t>
                  </w:r>
                </w:p>
              </w:tc>
            </w:tr>
            <w:tr w:rsidR="00923375" w:rsidRPr="00923375" w14:paraId="3C7203DD" w14:textId="77777777" w:rsidTr="00F275F3">
              <w:trPr>
                <w:trHeight w:val="263"/>
              </w:trPr>
              <w:tc>
                <w:tcPr>
                  <w:tcW w:w="733" w:type="dxa"/>
                  <w:tcBorders>
                    <w:top w:val="single" w:sz="4" w:space="0" w:color="auto"/>
                    <w:left w:val="single" w:sz="4" w:space="0" w:color="auto"/>
                    <w:bottom w:val="single" w:sz="4" w:space="0" w:color="auto"/>
                    <w:right w:val="single" w:sz="4" w:space="0" w:color="auto"/>
                  </w:tcBorders>
                </w:tcPr>
                <w:p w14:paraId="5B5978FC" w14:textId="77777777" w:rsidR="00923375" w:rsidRPr="00923375" w:rsidRDefault="00923375" w:rsidP="00923375">
                  <w:pPr>
                    <w:rPr>
                      <w:b/>
                      <w:bCs/>
                    </w:rPr>
                  </w:pPr>
                  <w:r w:rsidRPr="00923375">
                    <w:rPr>
                      <w:b/>
                      <w:bCs/>
                    </w:rPr>
                    <w:t>SA1</w:t>
                  </w:r>
                </w:p>
              </w:tc>
              <w:tc>
                <w:tcPr>
                  <w:tcW w:w="4526" w:type="dxa"/>
                  <w:tcBorders>
                    <w:top w:val="single" w:sz="4" w:space="0" w:color="auto"/>
                    <w:left w:val="single" w:sz="4" w:space="0" w:color="auto"/>
                    <w:bottom w:val="single" w:sz="4" w:space="0" w:color="auto"/>
                    <w:right w:val="single" w:sz="4" w:space="0" w:color="auto"/>
                  </w:tcBorders>
                </w:tcPr>
                <w:p w14:paraId="12834918" w14:textId="385DF69E" w:rsidR="00923375" w:rsidRPr="00923375" w:rsidRDefault="00923375" w:rsidP="00923375">
                  <w:r w:rsidRPr="00923375">
                    <w:t xml:space="preserve">Action Research Project Report including evidence of </w:t>
                  </w:r>
                  <w:del w:id="25" w:author="Karen Keningale" w:date="2020-07-20T10:11:00Z">
                    <w:r w:rsidRPr="00923375" w:rsidDel="00852671">
                      <w:delText xml:space="preserve">125 </w:delText>
                    </w:r>
                  </w:del>
                  <w:ins w:id="26" w:author="Karen Keningale" w:date="2020-07-20T10:11:00Z">
                    <w:r w:rsidR="00852671">
                      <w:t>80</w:t>
                    </w:r>
                    <w:r w:rsidR="00852671" w:rsidRPr="00923375">
                      <w:t xml:space="preserve"> </w:t>
                    </w:r>
                  </w:ins>
                  <w:r w:rsidRPr="00923375">
                    <w:t>placement hours</w:t>
                  </w:r>
                </w:p>
              </w:tc>
              <w:tc>
                <w:tcPr>
                  <w:tcW w:w="567" w:type="dxa"/>
                  <w:tcBorders>
                    <w:top w:val="single" w:sz="4" w:space="0" w:color="auto"/>
                    <w:left w:val="single" w:sz="4" w:space="0" w:color="auto"/>
                    <w:bottom w:val="single" w:sz="4" w:space="0" w:color="auto"/>
                    <w:right w:val="single" w:sz="4" w:space="0" w:color="auto"/>
                  </w:tcBorders>
                </w:tcPr>
                <w:p w14:paraId="5197E6A0" w14:textId="77777777" w:rsidR="00923375" w:rsidRPr="00923375" w:rsidRDefault="00923375" w:rsidP="00923375">
                  <w:r w:rsidRPr="00923375">
                    <w:t>100</w:t>
                  </w:r>
                </w:p>
              </w:tc>
              <w:tc>
                <w:tcPr>
                  <w:tcW w:w="1560" w:type="dxa"/>
                  <w:tcBorders>
                    <w:top w:val="single" w:sz="4" w:space="0" w:color="auto"/>
                    <w:left w:val="single" w:sz="4" w:space="0" w:color="auto"/>
                    <w:bottom w:val="single" w:sz="4" w:space="0" w:color="auto"/>
                    <w:right w:val="single" w:sz="4" w:space="0" w:color="auto"/>
                  </w:tcBorders>
                </w:tcPr>
                <w:p w14:paraId="4B7757D9" w14:textId="77777777" w:rsidR="00923375" w:rsidRPr="00923375" w:rsidRDefault="00923375" w:rsidP="00923375">
                  <w:r w:rsidRPr="00923375">
                    <w:t>LO1.2.3.4.5</w:t>
                  </w:r>
                </w:p>
              </w:tc>
            </w:tr>
          </w:tbl>
          <w:p w14:paraId="7D0AFB91" w14:textId="77777777" w:rsidR="00923375" w:rsidRPr="00923375" w:rsidRDefault="00923375" w:rsidP="00923375"/>
        </w:tc>
      </w:tr>
      <w:tr w:rsidR="00923375" w:rsidRPr="00923375" w14:paraId="5A7E8F40" w14:textId="77777777" w:rsidTr="00F275F3">
        <w:trPr>
          <w:trHeight w:val="407"/>
        </w:trPr>
        <w:tc>
          <w:tcPr>
            <w:tcW w:w="440" w:type="dxa"/>
            <w:tcBorders>
              <w:top w:val="single" w:sz="4" w:space="0" w:color="auto"/>
              <w:left w:val="single" w:sz="4" w:space="0" w:color="auto"/>
              <w:right w:val="single" w:sz="4" w:space="0" w:color="auto"/>
            </w:tcBorders>
            <w:shd w:val="clear" w:color="auto" w:fill="DEEAF6" w:themeFill="accent1" w:themeFillTint="33"/>
          </w:tcPr>
          <w:p w14:paraId="28C4179D" w14:textId="77777777" w:rsidR="00923375" w:rsidRPr="00923375" w:rsidRDefault="00923375" w:rsidP="00923375">
            <w:r w:rsidRPr="00923375">
              <w:t>24</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CAA22D" w14:textId="77777777" w:rsidR="00923375" w:rsidRPr="00923375" w:rsidRDefault="00923375" w:rsidP="00923375">
            <w:pPr>
              <w:rPr>
                <w:b/>
                <w:bCs/>
                <w:iCs/>
              </w:rPr>
            </w:pPr>
            <w:r w:rsidRPr="00923375">
              <w:rPr>
                <w:b/>
                <w:bCs/>
                <w:iCs/>
              </w:rPr>
              <w:t>Rationale for Assessment Methods Chosen</w:t>
            </w:r>
          </w:p>
          <w:p w14:paraId="49BC5E68" w14:textId="77777777" w:rsidR="00923375" w:rsidRPr="00923375" w:rsidRDefault="00923375" w:rsidP="00923375">
            <w:pPr>
              <w:rPr>
                <w:b/>
                <w:bCs/>
              </w:rPr>
            </w:pPr>
          </w:p>
        </w:tc>
      </w:tr>
      <w:tr w:rsidR="00923375" w:rsidRPr="00923375" w14:paraId="218DE607" w14:textId="77777777" w:rsidTr="00F275F3">
        <w:trPr>
          <w:trHeight w:val="407"/>
        </w:trPr>
        <w:tc>
          <w:tcPr>
            <w:tcW w:w="440" w:type="dxa"/>
            <w:tcBorders>
              <w:top w:val="single" w:sz="4" w:space="0" w:color="auto"/>
              <w:left w:val="single" w:sz="4" w:space="0" w:color="auto"/>
              <w:right w:val="single" w:sz="4" w:space="0" w:color="auto"/>
            </w:tcBorders>
            <w:shd w:val="clear" w:color="auto" w:fill="FFFFFF" w:themeFill="background1"/>
          </w:tcPr>
          <w:p w14:paraId="444A716D"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EE4101" w14:textId="77777777" w:rsidR="00923375" w:rsidRPr="00923375" w:rsidRDefault="00923375" w:rsidP="00923375">
            <w:pPr>
              <w:rPr>
                <w:bCs/>
              </w:rPr>
            </w:pPr>
            <w:r w:rsidRPr="00923375">
              <w:rPr>
                <w:bCs/>
              </w:rPr>
              <w:t xml:space="preserve">The report will enable students to evidence the different aspects of undertaking action research within a placement/work setting.  Students will evidence how they have collected and analysed primary and secondary data to evidence the need for a change to practice or to develop new practice within the organisation. This is an independent piece of work where the student will need to evidence collaboration with their management and demonstrate that they have utilised supervision as a process for reflection and development from their workplace mentor. </w:t>
            </w:r>
          </w:p>
          <w:p w14:paraId="2D40BE79" w14:textId="77777777" w:rsidR="00923375" w:rsidRPr="00923375" w:rsidRDefault="00923375" w:rsidP="00923375">
            <w:pPr>
              <w:rPr>
                <w:bCs/>
              </w:rPr>
            </w:pPr>
          </w:p>
          <w:p w14:paraId="27D7EC38" w14:textId="72AB6864" w:rsidR="00923375" w:rsidRPr="00923375" w:rsidRDefault="00923375" w:rsidP="00212E75">
            <w:pPr>
              <w:rPr>
                <w:bCs/>
              </w:rPr>
            </w:pPr>
            <w:r w:rsidRPr="00923375">
              <w:rPr>
                <w:bCs/>
              </w:rPr>
              <w:t xml:space="preserve">Students will need to demonstrate through the report how they planned, delivered and evaluated a piece of work which would effect change in the organisation. The report will assess the student’s understanding of research methods, leadership theory and management and its implication for initiating new practice. Report writing skills will be assessed along with a reflective evaluation of the skills and knowledge developed. This will be supported by a short report provided by the mentor who will also authenticate the achievement of </w:t>
            </w:r>
            <w:del w:id="27" w:author="Karen Keningale" w:date="2020-07-20T10:11:00Z">
              <w:r w:rsidRPr="00923375" w:rsidDel="00852671">
                <w:rPr>
                  <w:bCs/>
                </w:rPr>
                <w:delText xml:space="preserve">125 </w:delText>
              </w:r>
            </w:del>
            <w:ins w:id="28" w:author="Karen Keningale" w:date="2020-07-20T10:11:00Z">
              <w:r w:rsidR="00852671">
                <w:rPr>
                  <w:bCs/>
                </w:rPr>
                <w:t>80</w:t>
              </w:r>
              <w:r w:rsidR="00852671" w:rsidRPr="00923375">
                <w:rPr>
                  <w:bCs/>
                </w:rPr>
                <w:t xml:space="preserve"> </w:t>
              </w:r>
            </w:ins>
            <w:r w:rsidRPr="00923375">
              <w:rPr>
                <w:bCs/>
              </w:rPr>
              <w:t>placement hours achieved.</w:t>
            </w:r>
          </w:p>
        </w:tc>
      </w:tr>
      <w:tr w:rsidR="00923375" w:rsidRPr="00923375" w14:paraId="5AF48FF9" w14:textId="77777777" w:rsidTr="00F275F3">
        <w:trPr>
          <w:trHeight w:val="407"/>
        </w:trPr>
        <w:tc>
          <w:tcPr>
            <w:tcW w:w="440" w:type="dxa"/>
            <w:tcBorders>
              <w:top w:val="single" w:sz="4" w:space="0" w:color="auto"/>
              <w:left w:val="single" w:sz="4" w:space="0" w:color="auto"/>
              <w:right w:val="single" w:sz="4" w:space="0" w:color="auto"/>
            </w:tcBorders>
            <w:shd w:val="clear" w:color="auto" w:fill="DEEAF6" w:themeFill="accent1" w:themeFillTint="33"/>
          </w:tcPr>
          <w:p w14:paraId="5BBE7189" w14:textId="77777777" w:rsidR="00923375" w:rsidRPr="00923375" w:rsidRDefault="00923375" w:rsidP="00923375">
            <w:r w:rsidRPr="00923375">
              <w:t>25</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166A30" w14:textId="77777777" w:rsidR="00923375" w:rsidRPr="00923375" w:rsidRDefault="00923375" w:rsidP="00923375">
            <w:pPr>
              <w:rPr>
                <w:b/>
                <w:bCs/>
              </w:rPr>
            </w:pPr>
            <w:r w:rsidRPr="00923375">
              <w:rPr>
                <w:b/>
                <w:bCs/>
              </w:rPr>
              <w:t>Module Re-assessment Methods</w:t>
            </w:r>
          </w:p>
        </w:tc>
      </w:tr>
      <w:tr w:rsidR="00923375" w:rsidRPr="00923375" w14:paraId="2D3BE9EC" w14:textId="77777777" w:rsidTr="00F275F3">
        <w:trPr>
          <w:trHeight w:val="1598"/>
        </w:trPr>
        <w:tc>
          <w:tcPr>
            <w:tcW w:w="440" w:type="dxa"/>
            <w:tcBorders>
              <w:top w:val="single" w:sz="4" w:space="0" w:color="auto"/>
              <w:left w:val="single" w:sz="4" w:space="0" w:color="auto"/>
              <w:right w:val="single" w:sz="4" w:space="0" w:color="auto"/>
            </w:tcBorders>
            <w:shd w:val="clear" w:color="auto" w:fill="FFFFFF" w:themeFill="background1"/>
          </w:tcPr>
          <w:p w14:paraId="734429CE"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04C8B0" w14:textId="77777777" w:rsidR="00923375" w:rsidRPr="00923375" w:rsidRDefault="00923375" w:rsidP="00923375"/>
          <w:tbl>
            <w:tblPr>
              <w:tblStyle w:val="TableGrid"/>
              <w:tblW w:w="0" w:type="auto"/>
              <w:tblLook w:val="04A0" w:firstRow="1" w:lastRow="0" w:firstColumn="1" w:lastColumn="0" w:noHBand="0" w:noVBand="1"/>
            </w:tblPr>
            <w:tblGrid>
              <w:gridCol w:w="829"/>
              <w:gridCol w:w="4430"/>
              <w:gridCol w:w="567"/>
              <w:gridCol w:w="1560"/>
            </w:tblGrid>
            <w:tr w:rsidR="00923375" w:rsidRPr="00923375" w14:paraId="5EEDD5D4" w14:textId="77777777" w:rsidTr="00F275F3">
              <w:trPr>
                <w:trHeight w:val="527"/>
              </w:trPr>
              <w:tc>
                <w:tcPr>
                  <w:tcW w:w="829" w:type="dxa"/>
                  <w:tcBorders>
                    <w:top w:val="single" w:sz="4" w:space="0" w:color="auto"/>
                    <w:left w:val="single" w:sz="4" w:space="0" w:color="auto"/>
                    <w:bottom w:val="single" w:sz="4" w:space="0" w:color="auto"/>
                    <w:right w:val="single" w:sz="4" w:space="0" w:color="auto"/>
                  </w:tcBorders>
                </w:tcPr>
                <w:p w14:paraId="6793BD5C" w14:textId="77777777" w:rsidR="00923375" w:rsidRPr="00923375" w:rsidRDefault="00923375" w:rsidP="00923375">
                  <w:pPr>
                    <w:rPr>
                      <w:b/>
                      <w:bCs/>
                    </w:rPr>
                  </w:pPr>
                </w:p>
              </w:tc>
              <w:tc>
                <w:tcPr>
                  <w:tcW w:w="4430" w:type="dxa"/>
                  <w:tcBorders>
                    <w:top w:val="single" w:sz="4" w:space="0" w:color="auto"/>
                    <w:left w:val="single" w:sz="4" w:space="0" w:color="auto"/>
                    <w:bottom w:val="single" w:sz="4" w:space="0" w:color="auto"/>
                    <w:right w:val="single" w:sz="4" w:space="0" w:color="auto"/>
                  </w:tcBorders>
                </w:tcPr>
                <w:p w14:paraId="29D45FD2" w14:textId="77777777" w:rsidR="00923375" w:rsidRPr="00923375" w:rsidRDefault="00923375" w:rsidP="00923375">
                  <w:pPr>
                    <w:rPr>
                      <w:b/>
                      <w:bCs/>
                    </w:rPr>
                  </w:pPr>
                  <w:r w:rsidRPr="00923375">
                    <w:rPr>
                      <w:b/>
                      <w:bCs/>
                    </w:rPr>
                    <w:t>Re-assessment type and title (where relevant)</w:t>
                  </w:r>
                </w:p>
              </w:tc>
              <w:tc>
                <w:tcPr>
                  <w:tcW w:w="567" w:type="dxa"/>
                  <w:tcBorders>
                    <w:top w:val="single" w:sz="4" w:space="0" w:color="auto"/>
                    <w:left w:val="single" w:sz="4" w:space="0" w:color="auto"/>
                    <w:bottom w:val="single" w:sz="4" w:space="0" w:color="auto"/>
                    <w:right w:val="single" w:sz="4" w:space="0" w:color="auto"/>
                  </w:tcBorders>
                </w:tcPr>
                <w:p w14:paraId="536CB642" w14:textId="77777777" w:rsidR="00923375" w:rsidRPr="00923375" w:rsidRDefault="00923375" w:rsidP="00923375">
                  <w:pPr>
                    <w:rPr>
                      <w:b/>
                      <w:bCs/>
                    </w:rPr>
                  </w:pPr>
                  <w:r w:rsidRPr="00923375">
                    <w:rPr>
                      <w:b/>
                      <w:bCs/>
                    </w:rPr>
                    <w:t xml:space="preserve">% </w:t>
                  </w:r>
                </w:p>
              </w:tc>
              <w:tc>
                <w:tcPr>
                  <w:tcW w:w="1560" w:type="dxa"/>
                  <w:tcBorders>
                    <w:top w:val="single" w:sz="4" w:space="0" w:color="auto"/>
                    <w:left w:val="single" w:sz="4" w:space="0" w:color="auto"/>
                    <w:bottom w:val="single" w:sz="4" w:space="0" w:color="auto"/>
                    <w:right w:val="single" w:sz="4" w:space="0" w:color="auto"/>
                  </w:tcBorders>
                </w:tcPr>
                <w:p w14:paraId="0C98D9F2" w14:textId="77777777" w:rsidR="00923375" w:rsidRPr="00923375" w:rsidRDefault="00923375" w:rsidP="00923375">
                  <w:pPr>
                    <w:rPr>
                      <w:b/>
                      <w:bCs/>
                    </w:rPr>
                  </w:pPr>
                  <w:r w:rsidRPr="00923375">
                    <w:rPr>
                      <w:b/>
                      <w:bCs/>
                    </w:rPr>
                    <w:t>Module LOs addressed</w:t>
                  </w:r>
                </w:p>
              </w:tc>
            </w:tr>
            <w:tr w:rsidR="00923375" w:rsidRPr="00923375" w14:paraId="53E88BCB" w14:textId="77777777" w:rsidTr="00F275F3">
              <w:trPr>
                <w:trHeight w:val="263"/>
              </w:trPr>
              <w:tc>
                <w:tcPr>
                  <w:tcW w:w="829" w:type="dxa"/>
                  <w:tcBorders>
                    <w:top w:val="single" w:sz="4" w:space="0" w:color="auto"/>
                    <w:left w:val="single" w:sz="4" w:space="0" w:color="auto"/>
                    <w:bottom w:val="single" w:sz="4" w:space="0" w:color="auto"/>
                    <w:right w:val="single" w:sz="4" w:space="0" w:color="auto"/>
                  </w:tcBorders>
                </w:tcPr>
                <w:p w14:paraId="653119B4" w14:textId="77777777" w:rsidR="00923375" w:rsidRPr="00923375" w:rsidRDefault="00923375" w:rsidP="00923375">
                  <w:pPr>
                    <w:rPr>
                      <w:b/>
                      <w:bCs/>
                    </w:rPr>
                  </w:pPr>
                  <w:r w:rsidRPr="00923375">
                    <w:rPr>
                      <w:b/>
                      <w:bCs/>
                    </w:rPr>
                    <w:t>SA1</w:t>
                  </w:r>
                </w:p>
              </w:tc>
              <w:tc>
                <w:tcPr>
                  <w:tcW w:w="4430" w:type="dxa"/>
                  <w:tcBorders>
                    <w:top w:val="single" w:sz="4" w:space="0" w:color="auto"/>
                    <w:left w:val="single" w:sz="4" w:space="0" w:color="auto"/>
                    <w:bottom w:val="single" w:sz="4" w:space="0" w:color="auto"/>
                    <w:right w:val="single" w:sz="4" w:space="0" w:color="auto"/>
                  </w:tcBorders>
                </w:tcPr>
                <w:p w14:paraId="27B3F99D" w14:textId="0426C125" w:rsidR="00923375" w:rsidRPr="00923375" w:rsidRDefault="00923375" w:rsidP="00923375">
                  <w:r w:rsidRPr="00923375">
                    <w:t xml:space="preserve">Action Research Project Report including evidence of </w:t>
                  </w:r>
                  <w:del w:id="29" w:author="Karen Keningale" w:date="2020-07-20T10:11:00Z">
                    <w:r w:rsidRPr="00923375" w:rsidDel="00852671">
                      <w:delText>125</w:delText>
                    </w:r>
                  </w:del>
                  <w:ins w:id="30" w:author="Karen Keningale" w:date="2020-07-20T10:11:00Z">
                    <w:r w:rsidR="00852671">
                      <w:t>80</w:t>
                    </w:r>
                  </w:ins>
                  <w:r w:rsidRPr="00923375">
                    <w:t xml:space="preserve"> placement hours</w:t>
                  </w:r>
                </w:p>
              </w:tc>
              <w:tc>
                <w:tcPr>
                  <w:tcW w:w="567" w:type="dxa"/>
                  <w:tcBorders>
                    <w:top w:val="single" w:sz="4" w:space="0" w:color="auto"/>
                    <w:left w:val="single" w:sz="4" w:space="0" w:color="auto"/>
                    <w:bottom w:val="single" w:sz="4" w:space="0" w:color="auto"/>
                    <w:right w:val="single" w:sz="4" w:space="0" w:color="auto"/>
                  </w:tcBorders>
                </w:tcPr>
                <w:p w14:paraId="3E7BD31A" w14:textId="77777777" w:rsidR="00923375" w:rsidRPr="00923375" w:rsidRDefault="00923375" w:rsidP="00923375">
                  <w:r w:rsidRPr="00923375">
                    <w:t>100</w:t>
                  </w:r>
                </w:p>
              </w:tc>
              <w:tc>
                <w:tcPr>
                  <w:tcW w:w="1560" w:type="dxa"/>
                  <w:tcBorders>
                    <w:top w:val="single" w:sz="4" w:space="0" w:color="auto"/>
                    <w:left w:val="single" w:sz="4" w:space="0" w:color="auto"/>
                    <w:bottom w:val="single" w:sz="4" w:space="0" w:color="auto"/>
                    <w:right w:val="single" w:sz="4" w:space="0" w:color="auto"/>
                  </w:tcBorders>
                </w:tcPr>
                <w:p w14:paraId="2F5E68D5" w14:textId="77777777" w:rsidR="00923375" w:rsidRPr="00923375" w:rsidRDefault="00923375" w:rsidP="00923375">
                  <w:r w:rsidRPr="00923375">
                    <w:t>LO1.2.3.4.5</w:t>
                  </w:r>
                </w:p>
              </w:tc>
            </w:tr>
          </w:tbl>
          <w:p w14:paraId="1B47D17A" w14:textId="77777777" w:rsidR="00923375" w:rsidRPr="00923375" w:rsidRDefault="00923375" w:rsidP="00923375">
            <w:pPr>
              <w:rPr>
                <w:b/>
                <w:bCs/>
              </w:rPr>
            </w:pPr>
          </w:p>
        </w:tc>
      </w:tr>
      <w:tr w:rsidR="00923375" w:rsidRPr="00923375" w14:paraId="2BD40FC8" w14:textId="77777777" w:rsidTr="00F275F3">
        <w:trPr>
          <w:trHeight w:val="407"/>
        </w:trPr>
        <w:tc>
          <w:tcPr>
            <w:tcW w:w="440" w:type="dxa"/>
            <w:tcBorders>
              <w:top w:val="single" w:sz="4" w:space="0" w:color="auto"/>
              <w:left w:val="single" w:sz="4" w:space="0" w:color="auto"/>
              <w:right w:val="single" w:sz="4" w:space="0" w:color="auto"/>
            </w:tcBorders>
            <w:shd w:val="clear" w:color="auto" w:fill="DEEAF6" w:themeFill="accent1" w:themeFillTint="33"/>
          </w:tcPr>
          <w:p w14:paraId="6E89C9D7" w14:textId="77777777" w:rsidR="00923375" w:rsidRPr="00923375" w:rsidRDefault="00923375" w:rsidP="00923375">
            <w:r w:rsidRPr="00923375">
              <w:t>26</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112568" w14:textId="77777777" w:rsidR="00923375" w:rsidRPr="00923375" w:rsidRDefault="00923375" w:rsidP="00923375">
            <w:pPr>
              <w:rPr>
                <w:i/>
                <w:iCs/>
              </w:rPr>
            </w:pPr>
            <w:r w:rsidRPr="00923375">
              <w:rPr>
                <w:b/>
                <w:bCs/>
              </w:rPr>
              <w:t xml:space="preserve">Rationale for Re-assessment Methods Chosen if Different from First Assessment </w:t>
            </w:r>
            <w:r w:rsidRPr="00923375">
              <w:rPr>
                <w:i/>
                <w:iCs/>
              </w:rPr>
              <w:t>(e.g. if group work cannot be replicated, how will the associated learning outcomes be met)</w:t>
            </w:r>
          </w:p>
          <w:p w14:paraId="27D4DAA1" w14:textId="77777777" w:rsidR="00923375" w:rsidRPr="00923375" w:rsidRDefault="00923375" w:rsidP="00923375">
            <w:pPr>
              <w:rPr>
                <w:i/>
                <w:iCs/>
              </w:rPr>
            </w:pPr>
          </w:p>
        </w:tc>
      </w:tr>
      <w:tr w:rsidR="00923375" w:rsidRPr="00923375" w14:paraId="049C5BFE" w14:textId="77777777" w:rsidTr="00F275F3">
        <w:trPr>
          <w:trHeight w:val="407"/>
        </w:trPr>
        <w:tc>
          <w:tcPr>
            <w:tcW w:w="440" w:type="dxa"/>
            <w:tcBorders>
              <w:top w:val="single" w:sz="4" w:space="0" w:color="auto"/>
              <w:left w:val="single" w:sz="4" w:space="0" w:color="auto"/>
              <w:right w:val="single" w:sz="4" w:space="0" w:color="auto"/>
            </w:tcBorders>
            <w:shd w:val="clear" w:color="auto" w:fill="FFFFFF" w:themeFill="background1"/>
          </w:tcPr>
          <w:p w14:paraId="016E3577"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05C67B" w14:textId="77777777" w:rsidR="00923375" w:rsidRPr="00923375" w:rsidRDefault="00923375" w:rsidP="00923375">
            <w:pPr>
              <w:rPr>
                <w:bCs/>
              </w:rPr>
            </w:pPr>
            <w:r w:rsidRPr="00923375">
              <w:rPr>
                <w:bCs/>
              </w:rPr>
              <w:t>N/A</w:t>
            </w:r>
          </w:p>
        </w:tc>
      </w:tr>
      <w:tr w:rsidR="00923375" w:rsidRPr="00923375" w14:paraId="65F3BEA7" w14:textId="77777777" w:rsidTr="00F275F3">
        <w:trPr>
          <w:trHeight w:val="664"/>
        </w:trPr>
        <w:tc>
          <w:tcPr>
            <w:tcW w:w="1046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D81CF4D" w14:textId="77777777" w:rsidR="00923375" w:rsidRPr="00923375" w:rsidRDefault="00923375" w:rsidP="00923375">
            <w:pPr>
              <w:rPr>
                <w:b/>
                <w:bCs/>
                <w:sz w:val="28"/>
                <w:szCs w:val="28"/>
              </w:rPr>
            </w:pPr>
            <w:r w:rsidRPr="00923375">
              <w:rPr>
                <w:b/>
                <w:bCs/>
                <w:sz w:val="28"/>
                <w:szCs w:val="28"/>
              </w:rPr>
              <w:t>D   MODULE RESOURCES</w:t>
            </w:r>
          </w:p>
          <w:p w14:paraId="77FAA75E" w14:textId="77777777" w:rsidR="00923375" w:rsidRPr="00923375" w:rsidRDefault="00923375" w:rsidP="00923375">
            <w:pPr>
              <w:rPr>
                <w:b/>
                <w:bCs/>
                <w:sz w:val="28"/>
                <w:szCs w:val="28"/>
              </w:rPr>
            </w:pPr>
          </w:p>
        </w:tc>
      </w:tr>
      <w:tr w:rsidR="00923375" w:rsidRPr="00923375" w14:paraId="4C0E6618" w14:textId="77777777" w:rsidTr="00F275F3">
        <w:trPr>
          <w:trHeight w:val="286"/>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E5F019" w14:textId="77777777" w:rsidR="00923375" w:rsidRPr="00923375" w:rsidRDefault="00923375" w:rsidP="00923375">
            <w:r w:rsidRPr="00923375">
              <w:t>27</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38CA58" w14:textId="77777777" w:rsidR="00923375" w:rsidRPr="00923375" w:rsidRDefault="00923375" w:rsidP="00923375">
            <w:pPr>
              <w:rPr>
                <w:b/>
                <w:iCs/>
              </w:rPr>
            </w:pPr>
            <w:r w:rsidRPr="00923375">
              <w:rPr>
                <w:b/>
                <w:iCs/>
              </w:rPr>
              <w:t>Module Staffing</w:t>
            </w:r>
          </w:p>
          <w:p w14:paraId="4FB774F3" w14:textId="77777777" w:rsidR="00923375" w:rsidRPr="00923375" w:rsidRDefault="00923375" w:rsidP="00923375">
            <w:pPr>
              <w:rPr>
                <w:bCs/>
                <w:i/>
              </w:rPr>
            </w:pPr>
            <w:r w:rsidRPr="00923375">
              <w:rPr>
                <w:bCs/>
                <w:i/>
              </w:rPr>
              <w:t>(Please list all staff members who will be teaching on this module)</w:t>
            </w:r>
          </w:p>
        </w:tc>
      </w:tr>
      <w:tr w:rsidR="00923375" w:rsidRPr="00923375" w14:paraId="6ABA66CA" w14:textId="77777777" w:rsidTr="00F275F3">
        <w:trPr>
          <w:trHeight w:val="1871"/>
        </w:trPr>
        <w:tc>
          <w:tcPr>
            <w:tcW w:w="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F6F7C0F" w14:textId="77777777" w:rsidR="00923375" w:rsidRPr="00923375" w:rsidRDefault="00923375" w:rsidP="00923375"/>
          <w:p w14:paraId="52F74761" w14:textId="77777777" w:rsidR="00923375" w:rsidRPr="00923375" w:rsidRDefault="00923375" w:rsidP="00923375"/>
          <w:p w14:paraId="737A3EB5" w14:textId="77777777" w:rsidR="00923375" w:rsidRPr="00923375" w:rsidRDefault="00923375" w:rsidP="00923375"/>
          <w:p w14:paraId="33C4AA3A"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C3524F" w14:textId="77777777" w:rsidR="00923375" w:rsidRPr="00923375" w:rsidRDefault="00923375" w:rsidP="00923375"/>
          <w:tbl>
            <w:tblPr>
              <w:tblStyle w:val="TableGrid"/>
              <w:tblW w:w="0" w:type="auto"/>
              <w:tblLook w:val="04A0" w:firstRow="1" w:lastRow="0" w:firstColumn="1" w:lastColumn="0" w:noHBand="0" w:noVBand="1"/>
            </w:tblPr>
            <w:tblGrid>
              <w:gridCol w:w="3266"/>
              <w:gridCol w:w="3412"/>
              <w:gridCol w:w="2696"/>
            </w:tblGrid>
            <w:tr w:rsidR="00923375" w:rsidRPr="00923375" w14:paraId="54946A7D" w14:textId="77777777" w:rsidTr="00F275F3">
              <w:trPr>
                <w:trHeight w:val="263"/>
              </w:trPr>
              <w:tc>
                <w:tcPr>
                  <w:tcW w:w="3266" w:type="dxa"/>
                </w:tcPr>
                <w:p w14:paraId="52394F01" w14:textId="77777777" w:rsidR="00923375" w:rsidRPr="00923375" w:rsidRDefault="00923375" w:rsidP="00923375">
                  <w:pPr>
                    <w:rPr>
                      <w:b/>
                      <w:bCs/>
                    </w:rPr>
                  </w:pPr>
                  <w:r w:rsidRPr="00923375">
                    <w:rPr>
                      <w:b/>
                      <w:bCs/>
                    </w:rPr>
                    <w:t>Staff Name</w:t>
                  </w:r>
                </w:p>
              </w:tc>
              <w:tc>
                <w:tcPr>
                  <w:tcW w:w="3412" w:type="dxa"/>
                </w:tcPr>
                <w:p w14:paraId="7B98BCF1" w14:textId="77777777" w:rsidR="00923375" w:rsidRPr="00923375" w:rsidRDefault="00923375" w:rsidP="00923375">
                  <w:pPr>
                    <w:rPr>
                      <w:b/>
                      <w:bCs/>
                    </w:rPr>
                  </w:pPr>
                  <w:r w:rsidRPr="00923375">
                    <w:rPr>
                      <w:b/>
                      <w:bCs/>
                    </w:rPr>
                    <w:t xml:space="preserve">RTS status </w:t>
                  </w:r>
                  <w:r w:rsidRPr="00923375">
                    <w:rPr>
                      <w:i/>
                      <w:iCs/>
                      <w:sz w:val="18"/>
                      <w:szCs w:val="18"/>
                    </w:rPr>
                    <w:t>(please delete as appropriate)</w:t>
                  </w:r>
                </w:p>
              </w:tc>
              <w:tc>
                <w:tcPr>
                  <w:tcW w:w="2696" w:type="dxa"/>
                </w:tcPr>
                <w:p w14:paraId="2D9552C0" w14:textId="77777777" w:rsidR="00923375" w:rsidRPr="00923375" w:rsidRDefault="00923375" w:rsidP="00923375">
                  <w:pPr>
                    <w:rPr>
                      <w:b/>
                      <w:bCs/>
                    </w:rPr>
                  </w:pPr>
                  <w:r w:rsidRPr="00923375">
                    <w:rPr>
                      <w:b/>
                      <w:bCs/>
                    </w:rPr>
                    <w:t>If Yes, date RTS granted</w:t>
                  </w:r>
                </w:p>
              </w:tc>
            </w:tr>
            <w:tr w:rsidR="00923375" w:rsidRPr="00923375" w14:paraId="59E45C67" w14:textId="77777777" w:rsidTr="00F275F3">
              <w:trPr>
                <w:trHeight w:val="263"/>
              </w:trPr>
              <w:tc>
                <w:tcPr>
                  <w:tcW w:w="3266" w:type="dxa"/>
                </w:tcPr>
                <w:p w14:paraId="5CC615F9" w14:textId="77777777" w:rsidR="00923375" w:rsidRPr="00923375" w:rsidRDefault="00923375" w:rsidP="00923375">
                  <w:pPr>
                    <w:rPr>
                      <w:bCs/>
                    </w:rPr>
                  </w:pPr>
                  <w:r w:rsidRPr="00923375">
                    <w:rPr>
                      <w:bCs/>
                    </w:rPr>
                    <w:t>Linda Lobendhan</w:t>
                  </w:r>
                </w:p>
              </w:tc>
              <w:tc>
                <w:tcPr>
                  <w:tcW w:w="3412" w:type="dxa"/>
                </w:tcPr>
                <w:p w14:paraId="3645E61F" w14:textId="77777777" w:rsidR="00923375" w:rsidRPr="00923375" w:rsidRDefault="00923375" w:rsidP="00923375">
                  <w:pPr>
                    <w:ind w:left="720" w:hanging="720"/>
                  </w:pPr>
                  <w:r w:rsidRPr="00923375">
                    <w:t>No</w:t>
                  </w:r>
                </w:p>
              </w:tc>
              <w:tc>
                <w:tcPr>
                  <w:tcW w:w="2696" w:type="dxa"/>
                </w:tcPr>
                <w:p w14:paraId="329A05FC" w14:textId="77777777" w:rsidR="00923375" w:rsidRPr="00923375" w:rsidRDefault="00923375" w:rsidP="00923375">
                  <w:pPr>
                    <w:rPr>
                      <w:b/>
                      <w:bCs/>
                    </w:rPr>
                  </w:pPr>
                </w:p>
              </w:tc>
            </w:tr>
            <w:tr w:rsidR="00923375" w:rsidRPr="00923375" w14:paraId="7B5259F6" w14:textId="77777777" w:rsidTr="00F275F3">
              <w:trPr>
                <w:trHeight w:val="252"/>
              </w:trPr>
              <w:tc>
                <w:tcPr>
                  <w:tcW w:w="3266" w:type="dxa"/>
                </w:tcPr>
                <w:p w14:paraId="28B9BCAD" w14:textId="77777777" w:rsidR="00923375" w:rsidRPr="00923375" w:rsidRDefault="00923375" w:rsidP="00923375">
                  <w:pPr>
                    <w:rPr>
                      <w:bCs/>
                    </w:rPr>
                  </w:pPr>
                  <w:r w:rsidRPr="00923375">
                    <w:rPr>
                      <w:bCs/>
                    </w:rPr>
                    <w:t>Anna Waistnage</w:t>
                  </w:r>
                </w:p>
              </w:tc>
              <w:tc>
                <w:tcPr>
                  <w:tcW w:w="3412" w:type="dxa"/>
                </w:tcPr>
                <w:p w14:paraId="788809D8" w14:textId="77777777" w:rsidR="00923375" w:rsidRPr="00923375" w:rsidRDefault="00923375" w:rsidP="00923375">
                  <w:r w:rsidRPr="00923375">
                    <w:t>No</w:t>
                  </w:r>
                </w:p>
              </w:tc>
              <w:tc>
                <w:tcPr>
                  <w:tcW w:w="2696" w:type="dxa"/>
                </w:tcPr>
                <w:p w14:paraId="15EE8ADF" w14:textId="77777777" w:rsidR="00923375" w:rsidRPr="00923375" w:rsidRDefault="00923375" w:rsidP="00923375">
                  <w:pPr>
                    <w:rPr>
                      <w:b/>
                      <w:bCs/>
                    </w:rPr>
                  </w:pPr>
                </w:p>
              </w:tc>
            </w:tr>
            <w:tr w:rsidR="00923375" w:rsidRPr="00923375" w14:paraId="16B81CFE" w14:textId="77777777" w:rsidTr="00F275F3">
              <w:trPr>
                <w:trHeight w:val="263"/>
              </w:trPr>
              <w:tc>
                <w:tcPr>
                  <w:tcW w:w="3266" w:type="dxa"/>
                </w:tcPr>
                <w:p w14:paraId="2152211D" w14:textId="77777777" w:rsidR="00923375" w:rsidRPr="00923375" w:rsidRDefault="00923375" w:rsidP="00923375">
                  <w:pPr>
                    <w:rPr>
                      <w:bCs/>
                    </w:rPr>
                  </w:pPr>
                  <w:r w:rsidRPr="00923375">
                    <w:rPr>
                      <w:bCs/>
                    </w:rPr>
                    <w:t>Kirsty Marris</w:t>
                  </w:r>
                </w:p>
              </w:tc>
              <w:tc>
                <w:tcPr>
                  <w:tcW w:w="3412" w:type="dxa"/>
                </w:tcPr>
                <w:p w14:paraId="66CD1AFE" w14:textId="77777777" w:rsidR="00923375" w:rsidRPr="00923375" w:rsidRDefault="00923375" w:rsidP="00923375">
                  <w:r w:rsidRPr="00923375">
                    <w:t>No</w:t>
                  </w:r>
                </w:p>
              </w:tc>
              <w:tc>
                <w:tcPr>
                  <w:tcW w:w="2696" w:type="dxa"/>
                </w:tcPr>
                <w:p w14:paraId="65916AB9" w14:textId="77777777" w:rsidR="00923375" w:rsidRPr="00923375" w:rsidRDefault="00923375" w:rsidP="00923375">
                  <w:pPr>
                    <w:rPr>
                      <w:b/>
                      <w:bCs/>
                    </w:rPr>
                  </w:pPr>
                </w:p>
              </w:tc>
            </w:tr>
            <w:tr w:rsidR="00923375" w:rsidRPr="00923375" w14:paraId="432E7E9C" w14:textId="77777777" w:rsidTr="00F275F3">
              <w:trPr>
                <w:trHeight w:val="263"/>
              </w:trPr>
              <w:tc>
                <w:tcPr>
                  <w:tcW w:w="3266" w:type="dxa"/>
                </w:tcPr>
                <w:p w14:paraId="303CF153" w14:textId="77777777" w:rsidR="00923375" w:rsidRPr="00923375" w:rsidRDefault="00923375" w:rsidP="00923375">
                  <w:pPr>
                    <w:rPr>
                      <w:bCs/>
                    </w:rPr>
                  </w:pPr>
                  <w:r w:rsidRPr="00923375">
                    <w:rPr>
                      <w:bCs/>
                    </w:rPr>
                    <w:t>Alan Searle</w:t>
                  </w:r>
                </w:p>
              </w:tc>
              <w:tc>
                <w:tcPr>
                  <w:tcW w:w="3412" w:type="dxa"/>
                </w:tcPr>
                <w:p w14:paraId="2D02C7B5" w14:textId="77777777" w:rsidR="00923375" w:rsidRPr="00923375" w:rsidRDefault="00923375" w:rsidP="00923375">
                  <w:r w:rsidRPr="00923375">
                    <w:t>No</w:t>
                  </w:r>
                </w:p>
              </w:tc>
              <w:tc>
                <w:tcPr>
                  <w:tcW w:w="2696" w:type="dxa"/>
                </w:tcPr>
                <w:p w14:paraId="5EB43A54" w14:textId="77777777" w:rsidR="00923375" w:rsidRPr="00923375" w:rsidRDefault="00923375" w:rsidP="00923375">
                  <w:pPr>
                    <w:rPr>
                      <w:b/>
                      <w:bCs/>
                    </w:rPr>
                  </w:pPr>
                </w:p>
              </w:tc>
            </w:tr>
          </w:tbl>
          <w:p w14:paraId="69BBF532" w14:textId="77777777" w:rsidR="00923375" w:rsidRPr="00923375" w:rsidRDefault="00923375" w:rsidP="00923375">
            <w:pPr>
              <w:rPr>
                <w:b/>
                <w:bCs/>
              </w:rPr>
            </w:pPr>
          </w:p>
        </w:tc>
      </w:tr>
      <w:tr w:rsidR="00923375" w:rsidRPr="00923375" w14:paraId="38812B69" w14:textId="77777777" w:rsidTr="00F275F3">
        <w:trPr>
          <w:trHeight w:val="286"/>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06353E" w14:textId="77777777" w:rsidR="00923375" w:rsidRPr="00923375" w:rsidRDefault="00923375" w:rsidP="00923375">
            <w:r w:rsidRPr="00923375">
              <w:lastRenderedPageBreak/>
              <w:t>28</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35478A" w14:textId="77777777" w:rsidR="00923375" w:rsidRPr="00923375" w:rsidRDefault="00923375" w:rsidP="00923375">
            <w:pPr>
              <w:rPr>
                <w:b/>
                <w:bCs/>
              </w:rPr>
            </w:pPr>
            <w:r w:rsidRPr="00923375">
              <w:rPr>
                <w:b/>
                <w:bCs/>
              </w:rPr>
              <w:t xml:space="preserve">Indicative Reading List </w:t>
            </w:r>
          </w:p>
          <w:p w14:paraId="480665EE" w14:textId="77777777" w:rsidR="00923375" w:rsidRPr="00923375" w:rsidRDefault="00923375" w:rsidP="00923375">
            <w:pPr>
              <w:rPr>
                <w:b/>
                <w:bCs/>
              </w:rPr>
            </w:pPr>
            <w:r w:rsidRPr="00923375">
              <w:rPr>
                <w:bCs/>
                <w:i/>
                <w:color w:val="000000" w:themeColor="text1"/>
              </w:rPr>
              <w:t>(Please refer to the University guidelines for Reading Lists.)</w:t>
            </w:r>
          </w:p>
        </w:tc>
      </w:tr>
      <w:tr w:rsidR="00923375" w:rsidRPr="00923375" w14:paraId="0B7C6F26" w14:textId="77777777" w:rsidTr="00F275F3">
        <w:trPr>
          <w:trHeight w:val="420"/>
        </w:trPr>
        <w:tc>
          <w:tcPr>
            <w:tcW w:w="0" w:type="auto"/>
            <w:vMerge w:val="restart"/>
            <w:tcBorders>
              <w:top w:val="single" w:sz="4" w:space="0" w:color="auto"/>
              <w:left w:val="single" w:sz="4" w:space="0" w:color="auto"/>
              <w:right w:val="single" w:sz="4" w:space="0" w:color="auto"/>
            </w:tcBorders>
            <w:vAlign w:val="center"/>
          </w:tcPr>
          <w:p w14:paraId="4E6B2DB7" w14:textId="77777777" w:rsidR="00923375" w:rsidRPr="00923375" w:rsidRDefault="00923375" w:rsidP="00923375"/>
        </w:tc>
        <w:tc>
          <w:tcPr>
            <w:tcW w:w="2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C5A5C4" w14:textId="77777777" w:rsidR="00923375" w:rsidRPr="00923375" w:rsidRDefault="00923375" w:rsidP="00923375">
            <w:pPr>
              <w:rPr>
                <w:b/>
                <w:bCs/>
              </w:rPr>
            </w:pPr>
            <w:r w:rsidRPr="00923375">
              <w:rPr>
                <w:b/>
                <w:bCs/>
              </w:rPr>
              <w:t>Essential</w:t>
            </w:r>
          </w:p>
        </w:tc>
        <w:tc>
          <w:tcPr>
            <w:tcW w:w="7703" w:type="dxa"/>
            <w:tcBorders>
              <w:top w:val="single" w:sz="4" w:space="0" w:color="auto"/>
              <w:left w:val="single" w:sz="4" w:space="0" w:color="auto"/>
              <w:bottom w:val="single" w:sz="4" w:space="0" w:color="auto"/>
              <w:right w:val="single" w:sz="4" w:space="0" w:color="auto"/>
            </w:tcBorders>
          </w:tcPr>
          <w:p w14:paraId="39751357" w14:textId="77777777" w:rsidR="00923375" w:rsidRPr="00923375" w:rsidRDefault="00923375" w:rsidP="00923375">
            <w:pPr>
              <w:jc w:val="both"/>
              <w:rPr>
                <w:rFonts w:eastAsia="Times New Roman" w:cs="Arial"/>
                <w:sz w:val="20"/>
                <w:lang w:eastAsia="en-US"/>
              </w:rPr>
            </w:pPr>
            <w:r w:rsidRPr="00923375">
              <w:rPr>
                <w:rFonts w:eastAsia="Times New Roman" w:cs="Arial"/>
                <w:sz w:val="20"/>
                <w:lang w:eastAsia="en-US"/>
              </w:rPr>
              <w:t xml:space="preserve">Costley et al. (2010) </w:t>
            </w:r>
            <w:r w:rsidRPr="00923375">
              <w:rPr>
                <w:rFonts w:eastAsia="Times New Roman" w:cs="Arial"/>
                <w:i/>
                <w:sz w:val="20"/>
                <w:lang w:eastAsia="en-US"/>
              </w:rPr>
              <w:t>Doing Work Based Research</w:t>
            </w:r>
            <w:r w:rsidRPr="00923375">
              <w:rPr>
                <w:rFonts w:eastAsia="Times New Roman" w:cs="Arial"/>
                <w:sz w:val="20"/>
                <w:lang w:eastAsia="en-US"/>
              </w:rPr>
              <w:t>. Sage: London</w:t>
            </w:r>
          </w:p>
          <w:p w14:paraId="5B73C0DA" w14:textId="77777777" w:rsidR="00923375" w:rsidRPr="00923375" w:rsidRDefault="00923375" w:rsidP="00923375">
            <w:pPr>
              <w:spacing w:after="200" w:line="276" w:lineRule="auto"/>
              <w:contextualSpacing/>
              <w:rPr>
                <w:rFonts w:eastAsia="Calibri" w:cs="Arial"/>
                <w:sz w:val="20"/>
                <w:szCs w:val="20"/>
                <w:lang w:eastAsia="en-US"/>
              </w:rPr>
            </w:pPr>
          </w:p>
          <w:p w14:paraId="02BA651C" w14:textId="77777777" w:rsidR="00923375" w:rsidRPr="00923375" w:rsidRDefault="00923375" w:rsidP="00923375">
            <w:pPr>
              <w:spacing w:after="200" w:line="276" w:lineRule="auto"/>
              <w:contextualSpacing/>
              <w:rPr>
                <w:rFonts w:eastAsia="Calibri" w:cs="Arial"/>
                <w:sz w:val="20"/>
                <w:szCs w:val="20"/>
                <w:u w:val="single"/>
                <w:lang w:eastAsia="en-US"/>
              </w:rPr>
            </w:pPr>
            <w:proofErr w:type="spellStart"/>
            <w:r w:rsidRPr="00923375">
              <w:rPr>
                <w:rFonts w:eastAsia="Calibri" w:cs="Arial"/>
                <w:sz w:val="20"/>
                <w:szCs w:val="20"/>
                <w:lang w:eastAsia="en-US"/>
              </w:rPr>
              <w:t>Mcniff</w:t>
            </w:r>
            <w:proofErr w:type="spellEnd"/>
            <w:r w:rsidRPr="00923375">
              <w:rPr>
                <w:rFonts w:eastAsia="Calibri" w:cs="Arial"/>
                <w:sz w:val="20"/>
                <w:szCs w:val="20"/>
                <w:lang w:eastAsia="en-US"/>
              </w:rPr>
              <w:t xml:space="preserve">, J. And Whitehead, J. (2009) </w:t>
            </w:r>
            <w:r w:rsidRPr="00923375">
              <w:rPr>
                <w:rFonts w:eastAsia="Calibri" w:cs="Arial"/>
                <w:i/>
                <w:sz w:val="20"/>
                <w:szCs w:val="20"/>
                <w:lang w:eastAsia="en-US"/>
              </w:rPr>
              <w:t>You and Your Action Research Project</w:t>
            </w:r>
            <w:r w:rsidRPr="00923375">
              <w:rPr>
                <w:rFonts w:eastAsia="Calibri" w:cs="Arial"/>
                <w:sz w:val="20"/>
                <w:szCs w:val="20"/>
                <w:lang w:eastAsia="en-US"/>
              </w:rPr>
              <w:t xml:space="preserve">. 3rd </w:t>
            </w:r>
            <w:proofErr w:type="gramStart"/>
            <w:r w:rsidRPr="00923375">
              <w:rPr>
                <w:rFonts w:eastAsia="Calibri" w:cs="Arial"/>
                <w:sz w:val="20"/>
                <w:szCs w:val="20"/>
                <w:lang w:eastAsia="en-US"/>
              </w:rPr>
              <w:t>ed..</w:t>
            </w:r>
            <w:proofErr w:type="gramEnd"/>
            <w:r w:rsidRPr="00923375">
              <w:rPr>
                <w:rFonts w:eastAsia="Calibri" w:cs="Arial"/>
                <w:sz w:val="20"/>
                <w:szCs w:val="20"/>
                <w:lang w:eastAsia="en-US"/>
              </w:rPr>
              <w:t xml:space="preserve"> London: Routledge</w:t>
            </w:r>
          </w:p>
          <w:p w14:paraId="43C58497" w14:textId="77777777" w:rsidR="00923375" w:rsidRPr="00923375" w:rsidRDefault="00923375" w:rsidP="00923375"/>
        </w:tc>
      </w:tr>
      <w:tr w:rsidR="00923375" w:rsidRPr="00923375" w14:paraId="7E7D6C0C" w14:textId="77777777" w:rsidTr="00F275F3">
        <w:trPr>
          <w:trHeight w:val="420"/>
        </w:trPr>
        <w:tc>
          <w:tcPr>
            <w:tcW w:w="0" w:type="auto"/>
            <w:vMerge/>
            <w:tcBorders>
              <w:left w:val="single" w:sz="4" w:space="0" w:color="auto"/>
              <w:right w:val="single" w:sz="4" w:space="0" w:color="auto"/>
            </w:tcBorders>
            <w:vAlign w:val="center"/>
          </w:tcPr>
          <w:p w14:paraId="3FC0CA90" w14:textId="77777777" w:rsidR="00923375" w:rsidRPr="00923375" w:rsidRDefault="00923375" w:rsidP="00923375"/>
        </w:tc>
        <w:tc>
          <w:tcPr>
            <w:tcW w:w="2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7D445" w14:textId="77777777" w:rsidR="00923375" w:rsidRPr="00923375" w:rsidRDefault="00923375" w:rsidP="00923375">
            <w:pPr>
              <w:rPr>
                <w:b/>
                <w:bCs/>
              </w:rPr>
            </w:pPr>
            <w:r w:rsidRPr="00923375">
              <w:rPr>
                <w:b/>
                <w:bCs/>
              </w:rPr>
              <w:t>Recommended</w:t>
            </w:r>
          </w:p>
        </w:tc>
        <w:tc>
          <w:tcPr>
            <w:tcW w:w="7703" w:type="dxa"/>
            <w:tcBorders>
              <w:top w:val="single" w:sz="4" w:space="0" w:color="auto"/>
              <w:left w:val="single" w:sz="4" w:space="0" w:color="auto"/>
              <w:bottom w:val="single" w:sz="4" w:space="0" w:color="auto"/>
              <w:right w:val="single" w:sz="4" w:space="0" w:color="auto"/>
            </w:tcBorders>
          </w:tcPr>
          <w:p w14:paraId="2D0752BA" w14:textId="77777777" w:rsidR="00923375" w:rsidRPr="00923375" w:rsidRDefault="00923375" w:rsidP="00923375">
            <w:pPr>
              <w:keepNext/>
              <w:autoSpaceDE w:val="0"/>
              <w:autoSpaceDN w:val="0"/>
              <w:adjustRightInd w:val="0"/>
              <w:outlineLvl w:val="1"/>
            </w:pPr>
            <w:proofErr w:type="spellStart"/>
            <w:r w:rsidRPr="00923375">
              <w:t>Arther</w:t>
            </w:r>
            <w:proofErr w:type="spellEnd"/>
            <w:r w:rsidRPr="00923375">
              <w:t xml:space="preserve">, J., Waring, M., Coe, R. and Hedges, L.V. (2012) Research Methods and Methodologies in Education.  London: Sage Publications  </w:t>
            </w:r>
          </w:p>
          <w:p w14:paraId="0CFD867C" w14:textId="77777777" w:rsidR="00923375" w:rsidRPr="00923375" w:rsidRDefault="00923375" w:rsidP="00923375">
            <w:pPr>
              <w:jc w:val="both"/>
            </w:pPr>
          </w:p>
          <w:p w14:paraId="751CFF83" w14:textId="77777777" w:rsidR="00923375" w:rsidRPr="00923375" w:rsidRDefault="00923375" w:rsidP="00923375">
            <w:pPr>
              <w:jc w:val="both"/>
            </w:pPr>
            <w:proofErr w:type="spellStart"/>
            <w:r w:rsidRPr="00923375">
              <w:t>Blaxter</w:t>
            </w:r>
            <w:proofErr w:type="spellEnd"/>
            <w:r w:rsidRPr="00923375">
              <w:t xml:space="preserve"> L; Hughes C &amp; Tight M (2010) How to Research. Buckingham. Open University Press.</w:t>
            </w:r>
          </w:p>
          <w:p w14:paraId="748334D4" w14:textId="77777777" w:rsidR="00923375" w:rsidRPr="00923375" w:rsidRDefault="00923375" w:rsidP="00923375">
            <w:pPr>
              <w:jc w:val="both"/>
            </w:pPr>
            <w:r w:rsidRPr="00923375">
              <w:t>Green J &amp; Browne J. (2005). Principles of Social Research. Open University Press.</w:t>
            </w:r>
          </w:p>
          <w:p w14:paraId="688EAD1D" w14:textId="77777777" w:rsidR="00923375" w:rsidRPr="00923375" w:rsidRDefault="00923375" w:rsidP="00923375">
            <w:pPr>
              <w:jc w:val="both"/>
            </w:pPr>
          </w:p>
          <w:p w14:paraId="4494145E" w14:textId="77777777" w:rsidR="00923375" w:rsidRPr="00923375" w:rsidRDefault="00923375" w:rsidP="00923375">
            <w:pPr>
              <w:jc w:val="both"/>
            </w:pPr>
            <w:r w:rsidRPr="00923375">
              <w:t xml:space="preserve">Koshy, V. (2010) Action Research for Improving Educational Practice: </w:t>
            </w:r>
            <w:proofErr w:type="gramStart"/>
            <w:r w:rsidRPr="00923375">
              <w:t>a</w:t>
            </w:r>
            <w:proofErr w:type="gramEnd"/>
            <w:r w:rsidRPr="00923375">
              <w:t xml:space="preserve"> Step-by-Step Guide. 2nd </w:t>
            </w:r>
            <w:proofErr w:type="spellStart"/>
            <w:r w:rsidRPr="00923375">
              <w:t>edn</w:t>
            </w:r>
            <w:proofErr w:type="spellEnd"/>
            <w:r w:rsidRPr="00923375">
              <w:t>. London: SAGE.</w:t>
            </w:r>
          </w:p>
          <w:p w14:paraId="7FDE2406" w14:textId="77777777" w:rsidR="00923375" w:rsidRPr="00923375" w:rsidRDefault="00923375" w:rsidP="00923375">
            <w:pPr>
              <w:jc w:val="both"/>
            </w:pPr>
          </w:p>
          <w:p w14:paraId="0818FE22" w14:textId="77777777" w:rsidR="00923375" w:rsidRPr="00923375" w:rsidRDefault="00923375" w:rsidP="00923375">
            <w:r w:rsidRPr="00923375">
              <w:t>Neale, J. (2009) Research Methods for Health and Social Care. Basingstoke: Palgrave.</w:t>
            </w:r>
          </w:p>
          <w:p w14:paraId="41DA0CE2" w14:textId="77777777" w:rsidR="00923375" w:rsidRPr="00923375" w:rsidRDefault="00923375" w:rsidP="00923375"/>
          <w:p w14:paraId="652D0C39" w14:textId="77777777" w:rsidR="00923375" w:rsidRPr="00923375" w:rsidRDefault="00923375" w:rsidP="00923375">
            <w:r w:rsidRPr="00923375">
              <w:t>Reed, M. and Canning, N. (eds.) (2009) Reflective Practice in the Early Years. London: Sage Publications</w:t>
            </w:r>
          </w:p>
          <w:p w14:paraId="0C3AC38C" w14:textId="77777777" w:rsidR="00923375" w:rsidRPr="00923375" w:rsidRDefault="00923375" w:rsidP="00923375">
            <w:pPr>
              <w:jc w:val="both"/>
            </w:pPr>
          </w:p>
          <w:p w14:paraId="456C875C" w14:textId="77777777" w:rsidR="00923375" w:rsidRPr="00923375" w:rsidRDefault="00923375" w:rsidP="00923375">
            <w:pPr>
              <w:jc w:val="both"/>
            </w:pPr>
            <w:proofErr w:type="spellStart"/>
            <w:r w:rsidRPr="00923375">
              <w:t>Sarantakos</w:t>
            </w:r>
            <w:proofErr w:type="spellEnd"/>
            <w:r w:rsidRPr="00923375">
              <w:t xml:space="preserve">, S (2013) Social Research, 4th </w:t>
            </w:r>
            <w:proofErr w:type="spellStart"/>
            <w:r w:rsidRPr="00923375">
              <w:t>edn</w:t>
            </w:r>
            <w:proofErr w:type="spellEnd"/>
            <w:r w:rsidRPr="00923375">
              <w:t>.  Basingstoke: Palgrave.</w:t>
            </w:r>
          </w:p>
          <w:p w14:paraId="6F91A26B" w14:textId="77777777" w:rsidR="00923375" w:rsidRPr="00923375" w:rsidRDefault="00923375" w:rsidP="00923375">
            <w:pPr>
              <w:jc w:val="both"/>
            </w:pPr>
          </w:p>
          <w:p w14:paraId="4110E672" w14:textId="77777777" w:rsidR="00923375" w:rsidRPr="00923375" w:rsidRDefault="00923375" w:rsidP="00923375">
            <w:r w:rsidRPr="00923375">
              <w:t>Silverman, D. (2013) Doing Qualitative Research: A Practical Handbook. London: Sage Publication.</w:t>
            </w:r>
          </w:p>
          <w:p w14:paraId="40657BC1" w14:textId="77777777" w:rsidR="00923375" w:rsidRPr="00923375" w:rsidRDefault="00923375" w:rsidP="00923375"/>
          <w:p w14:paraId="10497AE0" w14:textId="77777777" w:rsidR="00923375" w:rsidRPr="00923375" w:rsidRDefault="00923375" w:rsidP="00923375">
            <w:pPr>
              <w:contextualSpacing/>
            </w:pPr>
            <w:r w:rsidRPr="00923375">
              <w:t>Tyler, M. Hoggarth, L. Merton, B. (2009) Managing Modern Youth Work, Exeter. Learning Matters</w:t>
            </w:r>
          </w:p>
          <w:p w14:paraId="6DFB9C18" w14:textId="77777777" w:rsidR="00923375" w:rsidRPr="00923375" w:rsidRDefault="00923375" w:rsidP="00923375">
            <w:pPr>
              <w:contextualSpacing/>
            </w:pPr>
          </w:p>
          <w:p w14:paraId="68A031D0" w14:textId="77777777" w:rsidR="00923375" w:rsidRPr="00923375" w:rsidRDefault="00923375" w:rsidP="00923375">
            <w:pPr>
              <w:contextualSpacing/>
            </w:pPr>
            <w:r w:rsidRPr="00923375">
              <w:t xml:space="preserve">Yin, R. (2013). Case Study Research, 5th </w:t>
            </w:r>
            <w:proofErr w:type="spellStart"/>
            <w:r w:rsidRPr="00923375">
              <w:t>edn</w:t>
            </w:r>
            <w:proofErr w:type="spellEnd"/>
            <w:r w:rsidRPr="00923375">
              <w:t>.  London: Sage</w:t>
            </w:r>
          </w:p>
          <w:p w14:paraId="64A3E462" w14:textId="77777777" w:rsidR="00923375" w:rsidRPr="00923375" w:rsidRDefault="00923375" w:rsidP="00923375"/>
        </w:tc>
      </w:tr>
      <w:tr w:rsidR="00923375" w:rsidRPr="00923375" w14:paraId="4EB085CC" w14:textId="77777777" w:rsidTr="00F275F3">
        <w:trPr>
          <w:trHeight w:val="420"/>
        </w:trPr>
        <w:tc>
          <w:tcPr>
            <w:tcW w:w="0" w:type="auto"/>
            <w:vMerge/>
            <w:tcBorders>
              <w:left w:val="single" w:sz="4" w:space="0" w:color="auto"/>
              <w:bottom w:val="single" w:sz="4" w:space="0" w:color="auto"/>
              <w:right w:val="single" w:sz="4" w:space="0" w:color="auto"/>
            </w:tcBorders>
            <w:vAlign w:val="center"/>
          </w:tcPr>
          <w:p w14:paraId="2CA71081" w14:textId="77777777" w:rsidR="00923375" w:rsidRPr="00923375" w:rsidRDefault="00923375" w:rsidP="00923375"/>
        </w:tc>
        <w:tc>
          <w:tcPr>
            <w:tcW w:w="2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31005A" w14:textId="77777777" w:rsidR="00923375" w:rsidRPr="00923375" w:rsidRDefault="00923375" w:rsidP="00923375">
            <w:pPr>
              <w:rPr>
                <w:b/>
                <w:bCs/>
              </w:rPr>
            </w:pPr>
            <w:r w:rsidRPr="00923375">
              <w:rPr>
                <w:b/>
                <w:bCs/>
              </w:rPr>
              <w:t>Background</w:t>
            </w:r>
          </w:p>
        </w:tc>
        <w:tc>
          <w:tcPr>
            <w:tcW w:w="7703" w:type="dxa"/>
            <w:tcBorders>
              <w:top w:val="single" w:sz="4" w:space="0" w:color="auto"/>
              <w:left w:val="single" w:sz="4" w:space="0" w:color="auto"/>
              <w:bottom w:val="single" w:sz="4" w:space="0" w:color="auto"/>
              <w:right w:val="single" w:sz="4" w:space="0" w:color="auto"/>
            </w:tcBorders>
          </w:tcPr>
          <w:p w14:paraId="12E74E38" w14:textId="77777777" w:rsidR="00923375" w:rsidRPr="00923375" w:rsidRDefault="00923375" w:rsidP="00923375"/>
        </w:tc>
      </w:tr>
      <w:tr w:rsidR="00923375" w:rsidRPr="00923375" w14:paraId="76DAAB38" w14:textId="77777777" w:rsidTr="00F275F3">
        <w:trPr>
          <w:trHeight w:val="527"/>
        </w:trPr>
        <w:tc>
          <w:tcPr>
            <w:tcW w:w="4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09B993" w14:textId="77777777" w:rsidR="00923375" w:rsidRPr="00923375" w:rsidRDefault="00923375" w:rsidP="00923375">
            <w:r w:rsidRPr="00923375">
              <w:t>29</w:t>
            </w:r>
          </w:p>
        </w:tc>
        <w:tc>
          <w:tcPr>
            <w:tcW w:w="100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212DC5" w14:textId="77777777" w:rsidR="00923375" w:rsidRPr="00923375" w:rsidRDefault="00923375" w:rsidP="00923375">
            <w:pPr>
              <w:rPr>
                <w:b/>
                <w:bCs/>
              </w:rPr>
            </w:pPr>
            <w:r w:rsidRPr="00923375">
              <w:rPr>
                <w:b/>
                <w:bCs/>
              </w:rPr>
              <w:t>Other Resources Required</w:t>
            </w:r>
          </w:p>
          <w:p w14:paraId="30E5B197" w14:textId="77777777" w:rsidR="00923375" w:rsidRPr="00923375" w:rsidRDefault="00923375" w:rsidP="00923375">
            <w:pPr>
              <w:rPr>
                <w:i/>
              </w:rPr>
            </w:pPr>
            <w:r w:rsidRPr="00923375">
              <w:rPr>
                <w:i/>
              </w:rPr>
              <w:t xml:space="preserve">(Please list any further resources that may be required for the successful delivery of this module.) </w:t>
            </w:r>
          </w:p>
        </w:tc>
      </w:tr>
      <w:tr w:rsidR="00923375" w:rsidRPr="00923375" w14:paraId="1EEAE4C5" w14:textId="77777777" w:rsidTr="00F275F3">
        <w:trPr>
          <w:trHeight w:val="263"/>
        </w:trPr>
        <w:tc>
          <w:tcPr>
            <w:tcW w:w="440" w:type="dxa"/>
            <w:tcBorders>
              <w:top w:val="single" w:sz="4" w:space="0" w:color="auto"/>
              <w:left w:val="single" w:sz="4" w:space="0" w:color="auto"/>
              <w:bottom w:val="single" w:sz="4" w:space="0" w:color="auto"/>
              <w:right w:val="single" w:sz="4" w:space="0" w:color="auto"/>
            </w:tcBorders>
            <w:shd w:val="clear" w:color="auto" w:fill="auto"/>
          </w:tcPr>
          <w:p w14:paraId="3DE77A7B" w14:textId="77777777" w:rsidR="00923375" w:rsidRPr="00923375" w:rsidRDefault="00923375" w:rsidP="00923375"/>
        </w:tc>
        <w:tc>
          <w:tcPr>
            <w:tcW w:w="10027" w:type="dxa"/>
            <w:gridSpan w:val="2"/>
            <w:tcBorders>
              <w:top w:val="single" w:sz="4" w:space="0" w:color="auto"/>
              <w:left w:val="single" w:sz="4" w:space="0" w:color="auto"/>
              <w:bottom w:val="single" w:sz="4" w:space="0" w:color="auto"/>
              <w:right w:val="single" w:sz="4" w:space="0" w:color="auto"/>
            </w:tcBorders>
            <w:shd w:val="clear" w:color="auto" w:fill="auto"/>
          </w:tcPr>
          <w:p w14:paraId="74529354" w14:textId="77777777" w:rsidR="00923375" w:rsidRPr="00923375" w:rsidRDefault="00923375" w:rsidP="00923375">
            <w:pPr>
              <w:rPr>
                <w:b/>
                <w:bCs/>
              </w:rPr>
            </w:pPr>
          </w:p>
        </w:tc>
      </w:tr>
    </w:tbl>
    <w:p w14:paraId="345718BB" w14:textId="77777777" w:rsidR="00923375" w:rsidRPr="00923375" w:rsidRDefault="00923375" w:rsidP="00923375">
      <w:pPr>
        <w:rPr>
          <w:b/>
          <w:bCs/>
        </w:rPr>
      </w:pPr>
    </w:p>
    <w:p w14:paraId="0D953EBD" w14:textId="4A2DE62D" w:rsidR="00923375" w:rsidRDefault="00923375">
      <w:pPr>
        <w:rPr>
          <w:b/>
          <w:sz w:val="28"/>
          <w:szCs w:val="28"/>
        </w:rPr>
      </w:pPr>
    </w:p>
    <w:p w14:paraId="3B8075A4" w14:textId="77777777" w:rsidR="00923375" w:rsidRDefault="00923375">
      <w:pPr>
        <w:rPr>
          <w:b/>
          <w:sz w:val="28"/>
          <w:szCs w:val="28"/>
        </w:rPr>
      </w:pPr>
    </w:p>
    <w:sectPr w:rsidR="00923375" w:rsidSect="0092337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FB22A" w14:textId="77777777" w:rsidR="00D021B9" w:rsidRDefault="00D021B9" w:rsidP="00715862">
      <w:pPr>
        <w:spacing w:after="0" w:line="240" w:lineRule="auto"/>
      </w:pPr>
      <w:r>
        <w:separator/>
      </w:r>
    </w:p>
  </w:endnote>
  <w:endnote w:type="continuationSeparator" w:id="0">
    <w:p w14:paraId="34D8679E" w14:textId="77777777" w:rsidR="00D021B9" w:rsidRDefault="00D021B9" w:rsidP="0071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Times New Roman">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7663F" w14:textId="77777777" w:rsidR="00703190" w:rsidRDefault="00703190">
    <w:pPr>
      <w:pStyle w:val="Footer"/>
      <w:jc w:val="right"/>
    </w:pPr>
  </w:p>
  <w:p w14:paraId="19AA597A" w14:textId="2E53BB90" w:rsidR="00703190" w:rsidRDefault="00703190" w:rsidP="007072BF">
    <w:pPr>
      <w:pStyle w:val="Footer"/>
      <w:rPr>
        <w:noProof/>
      </w:rPr>
    </w:pPr>
    <w:r w:rsidRPr="00EE3B5F">
      <w:rPr>
        <w:i/>
        <w:color w:val="808080" w:themeColor="background1" w:themeShade="80"/>
        <w:sz w:val="20"/>
        <w:szCs w:val="20"/>
      </w:rPr>
      <w:t xml:space="preserve">Application for Validation of </w:t>
    </w:r>
    <w:r>
      <w:rPr>
        <w:i/>
        <w:color w:val="808080" w:themeColor="background1" w:themeShade="80"/>
        <w:sz w:val="20"/>
        <w:szCs w:val="20"/>
      </w:rPr>
      <w:t xml:space="preserve">Collaborative </w:t>
    </w:r>
    <w:r w:rsidRPr="00EE3B5F">
      <w:rPr>
        <w:i/>
        <w:color w:val="808080" w:themeColor="background1" w:themeShade="80"/>
        <w:sz w:val="20"/>
        <w:szCs w:val="20"/>
      </w:rPr>
      <w:t>Provision – Part 1: Pr</w:t>
    </w:r>
    <w:r>
      <w:rPr>
        <w:i/>
        <w:color w:val="808080" w:themeColor="background1" w:themeShade="80"/>
        <w:sz w:val="20"/>
        <w:szCs w:val="20"/>
      </w:rPr>
      <w:t>ogramme Specification. September 2016</w:t>
    </w:r>
    <w:r w:rsidRPr="00EE3B5F">
      <w:rPr>
        <w:i/>
        <w:color w:val="808080" w:themeColor="background1" w:themeShade="80"/>
        <w:sz w:val="20"/>
        <w:szCs w:val="20"/>
      </w:rPr>
      <w:t>.</w:t>
    </w:r>
    <w:r>
      <w:rPr>
        <w:i/>
        <w:color w:val="808080" w:themeColor="background1" w:themeShade="80"/>
        <w:sz w:val="20"/>
        <w:szCs w:val="20"/>
      </w:rPr>
      <w:tab/>
    </w:r>
    <w:r>
      <w:rPr>
        <w:i/>
        <w:color w:val="808080" w:themeColor="background1" w:themeShade="80"/>
        <w:sz w:val="20"/>
        <w:szCs w:val="20"/>
      </w:rPr>
      <w:tab/>
    </w:r>
    <w:r>
      <w:rPr>
        <w:i/>
        <w:color w:val="808080" w:themeColor="background1" w:themeShade="80"/>
        <w:sz w:val="20"/>
        <w:szCs w:val="20"/>
      </w:rPr>
      <w:tab/>
    </w:r>
    <w:sdt>
      <w:sdtPr>
        <w:id w:val="-16092733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411E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104FB" w14:textId="77777777" w:rsidR="00D021B9" w:rsidRDefault="00D021B9" w:rsidP="00715862">
      <w:pPr>
        <w:spacing w:after="0" w:line="240" w:lineRule="auto"/>
      </w:pPr>
      <w:r>
        <w:separator/>
      </w:r>
    </w:p>
  </w:footnote>
  <w:footnote w:type="continuationSeparator" w:id="0">
    <w:p w14:paraId="65537254" w14:textId="77777777" w:rsidR="00D021B9" w:rsidRDefault="00D021B9" w:rsidP="00715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188C" w14:textId="77777777" w:rsidR="00703190" w:rsidRDefault="00703190" w:rsidP="001C05AD">
    <w:pPr>
      <w:tabs>
        <w:tab w:val="left" w:pos="8332"/>
      </w:tabs>
      <w:rPr>
        <w:b/>
        <w:bCs/>
      </w:rPr>
    </w:pPr>
    <w:r>
      <w:rPr>
        <w:noProof/>
        <w:lang w:eastAsia="en-GB"/>
      </w:rPr>
      <w:drawing>
        <wp:inline distT="0" distB="0" distL="0" distR="0" wp14:anchorId="661B6942" wp14:editId="44A1FE3D">
          <wp:extent cx="1456780" cy="314325"/>
          <wp:effectExtent l="0" t="0" r="0" b="0"/>
          <wp:docPr id="1" name="Picture 1" descr="http://www2.hull.ac.uk/administration/images/uoh_standard_logo_black_5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hull.ac.uk/administration/images/uoh_standard_logo_black_50mm.jpg"/>
                  <pic:cNvPicPr>
                    <a:picLocks noChangeAspect="1" noChangeArrowheads="1"/>
                  </pic:cNvPicPr>
                </pic:nvPicPr>
                <pic:blipFill rotWithShape="1">
                  <a:blip r:embed="rId1" cstate="print"/>
                  <a:srcRect l="5755" t="16874" r="4642" b="12212"/>
                  <a:stretch/>
                </pic:blipFill>
                <pic:spPr bwMode="auto">
                  <a:xfrm>
                    <a:off x="0" y="0"/>
                    <a:ext cx="1469578" cy="317086"/>
                  </a:xfrm>
                  <a:prstGeom prst="rect">
                    <a:avLst/>
                  </a:prstGeom>
                  <a:noFill/>
                  <a:ln>
                    <a:noFill/>
                  </a:ln>
                  <a:extLst>
                    <a:ext uri="{53640926-AAD7-44D8-BBD7-CCE9431645EC}">
                      <a14:shadowObscured xmlns:a14="http://schemas.microsoft.com/office/drawing/2010/main"/>
                    </a:ext>
                  </a:extLst>
                </pic:spPr>
              </pic:pic>
            </a:graphicData>
          </a:graphic>
        </wp:inline>
      </w:drawing>
    </w:r>
    <w:r>
      <w:rPr>
        <w:b/>
        <w:bCs/>
      </w:rPr>
      <w:t xml:space="preserve"> </w:t>
    </w:r>
    <w:r>
      <w:rPr>
        <w:b/>
        <w:bCs/>
      </w:rPr>
      <w:tab/>
    </w:r>
  </w:p>
  <w:p w14:paraId="193A764C" w14:textId="77777777" w:rsidR="00703190" w:rsidRDefault="00703190" w:rsidP="00DB7CCB">
    <w:pPr>
      <w:jc w:val="center"/>
      <w:rPr>
        <w:b/>
        <w:bCs/>
        <w:sz w:val="32"/>
        <w:szCs w:val="32"/>
      </w:rPr>
    </w:pPr>
    <w:r w:rsidRPr="00067C5C">
      <w:rPr>
        <w:b/>
        <w:bCs/>
        <w:sz w:val="32"/>
        <w:szCs w:val="32"/>
      </w:rPr>
      <w:t>APPLICATION FOR VALIDATION OF</w:t>
    </w:r>
    <w:r>
      <w:rPr>
        <w:b/>
        <w:bCs/>
        <w:sz w:val="32"/>
        <w:szCs w:val="32"/>
      </w:rPr>
      <w:t xml:space="preserve"> COLLABORATIVE</w:t>
    </w:r>
    <w:r w:rsidRPr="00067C5C">
      <w:rPr>
        <w:b/>
        <w:bCs/>
        <w:sz w:val="32"/>
        <w:szCs w:val="32"/>
      </w:rPr>
      <w:t xml:space="preserve"> PROVISION</w:t>
    </w:r>
  </w:p>
  <w:p w14:paraId="72D9075D" w14:textId="77777777" w:rsidR="00703190" w:rsidRPr="001C05AD" w:rsidRDefault="00703190" w:rsidP="001C05AD">
    <w:pPr>
      <w:jc w:val="center"/>
      <w:rPr>
        <w:b/>
        <w:bCs/>
        <w:sz w:val="32"/>
        <w:szCs w:val="32"/>
      </w:rPr>
    </w:pPr>
    <w:r>
      <w:rPr>
        <w:b/>
        <w:sz w:val="28"/>
        <w:szCs w:val="28"/>
      </w:rPr>
      <w:t xml:space="preserve">PART 1: </w:t>
    </w:r>
    <w:r w:rsidRPr="00296C5D">
      <w:rPr>
        <w:b/>
        <w:sz w:val="28"/>
        <w:szCs w:val="28"/>
      </w:rPr>
      <w:t>PROGRAMME/STAGE SPECIFICATION</w:t>
    </w:r>
    <w:r>
      <w:rPr>
        <w:b/>
        <w:sz w:val="28"/>
        <w:szCs w:val="28"/>
      </w:rPr>
      <w:t xml:space="preserve"> PRO FORMA</w:t>
    </w:r>
  </w:p>
  <w:p w14:paraId="0AFC7F1D" w14:textId="77777777" w:rsidR="00703190" w:rsidRDefault="00703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B77"/>
    <w:multiLevelType w:val="hybridMultilevel"/>
    <w:tmpl w:val="FB2ED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3351C"/>
    <w:multiLevelType w:val="hybridMultilevel"/>
    <w:tmpl w:val="076E4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70BCA"/>
    <w:multiLevelType w:val="hybridMultilevel"/>
    <w:tmpl w:val="EBD04156"/>
    <w:lvl w:ilvl="0" w:tplc="D8443B6A">
      <w:start w:val="1"/>
      <w:numFmt w:val="bullet"/>
      <w:lvlText w:val=""/>
      <w:lvlJc w:val="left"/>
      <w:pPr>
        <w:ind w:left="720" w:hanging="360"/>
      </w:pPr>
      <w:rPr>
        <w:rFonts w:ascii="Symbol" w:hAnsi="Symbol" w:hint="default"/>
      </w:rPr>
    </w:lvl>
    <w:lvl w:ilvl="1" w:tplc="9B64C23E">
      <w:start w:val="1"/>
      <w:numFmt w:val="bullet"/>
      <w:lvlText w:val="o"/>
      <w:lvlJc w:val="left"/>
      <w:pPr>
        <w:ind w:left="1440" w:hanging="360"/>
      </w:pPr>
      <w:rPr>
        <w:rFonts w:ascii="Courier New" w:hAnsi="Courier New" w:hint="default"/>
      </w:rPr>
    </w:lvl>
    <w:lvl w:ilvl="2" w:tplc="68AE7D16">
      <w:start w:val="1"/>
      <w:numFmt w:val="bullet"/>
      <w:lvlText w:val=""/>
      <w:lvlJc w:val="left"/>
      <w:pPr>
        <w:ind w:left="2160" w:hanging="360"/>
      </w:pPr>
      <w:rPr>
        <w:rFonts w:ascii="Wingdings" w:hAnsi="Wingdings" w:hint="default"/>
      </w:rPr>
    </w:lvl>
    <w:lvl w:ilvl="3" w:tplc="5212046A">
      <w:start w:val="1"/>
      <w:numFmt w:val="bullet"/>
      <w:lvlText w:val=""/>
      <w:lvlJc w:val="left"/>
      <w:pPr>
        <w:ind w:left="2880" w:hanging="360"/>
      </w:pPr>
      <w:rPr>
        <w:rFonts w:ascii="Symbol" w:hAnsi="Symbol" w:hint="default"/>
      </w:rPr>
    </w:lvl>
    <w:lvl w:ilvl="4" w:tplc="AD844A7A">
      <w:start w:val="1"/>
      <w:numFmt w:val="bullet"/>
      <w:lvlText w:val="o"/>
      <w:lvlJc w:val="left"/>
      <w:pPr>
        <w:ind w:left="3600" w:hanging="360"/>
      </w:pPr>
      <w:rPr>
        <w:rFonts w:ascii="Courier New" w:hAnsi="Courier New" w:hint="default"/>
      </w:rPr>
    </w:lvl>
    <w:lvl w:ilvl="5" w:tplc="A37AEC3A">
      <w:start w:val="1"/>
      <w:numFmt w:val="bullet"/>
      <w:lvlText w:val=""/>
      <w:lvlJc w:val="left"/>
      <w:pPr>
        <w:ind w:left="4320" w:hanging="360"/>
      </w:pPr>
      <w:rPr>
        <w:rFonts w:ascii="Wingdings" w:hAnsi="Wingdings" w:hint="default"/>
      </w:rPr>
    </w:lvl>
    <w:lvl w:ilvl="6" w:tplc="05EA5448">
      <w:start w:val="1"/>
      <w:numFmt w:val="bullet"/>
      <w:lvlText w:val=""/>
      <w:lvlJc w:val="left"/>
      <w:pPr>
        <w:ind w:left="5040" w:hanging="360"/>
      </w:pPr>
      <w:rPr>
        <w:rFonts w:ascii="Symbol" w:hAnsi="Symbol" w:hint="default"/>
      </w:rPr>
    </w:lvl>
    <w:lvl w:ilvl="7" w:tplc="E6669668">
      <w:start w:val="1"/>
      <w:numFmt w:val="bullet"/>
      <w:lvlText w:val="o"/>
      <w:lvlJc w:val="left"/>
      <w:pPr>
        <w:ind w:left="5760" w:hanging="360"/>
      </w:pPr>
      <w:rPr>
        <w:rFonts w:ascii="Courier New" w:hAnsi="Courier New" w:hint="default"/>
      </w:rPr>
    </w:lvl>
    <w:lvl w:ilvl="8" w:tplc="AC9C8466">
      <w:start w:val="1"/>
      <w:numFmt w:val="bullet"/>
      <w:lvlText w:val=""/>
      <w:lvlJc w:val="left"/>
      <w:pPr>
        <w:ind w:left="6480" w:hanging="360"/>
      </w:pPr>
      <w:rPr>
        <w:rFonts w:ascii="Wingdings" w:hAnsi="Wingdings" w:hint="default"/>
      </w:rPr>
    </w:lvl>
  </w:abstractNum>
  <w:abstractNum w:abstractNumId="3" w15:restartNumberingAfterBreak="0">
    <w:nsid w:val="10C92ED0"/>
    <w:multiLevelType w:val="hybridMultilevel"/>
    <w:tmpl w:val="5FB0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924EB"/>
    <w:multiLevelType w:val="hybridMultilevel"/>
    <w:tmpl w:val="F90A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B1ED7"/>
    <w:multiLevelType w:val="hybridMultilevel"/>
    <w:tmpl w:val="A7D8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716FB"/>
    <w:multiLevelType w:val="hybridMultilevel"/>
    <w:tmpl w:val="7AC4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154D4"/>
    <w:multiLevelType w:val="hybridMultilevel"/>
    <w:tmpl w:val="28A8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01425"/>
    <w:multiLevelType w:val="hybridMultilevel"/>
    <w:tmpl w:val="F528AB78"/>
    <w:lvl w:ilvl="0" w:tplc="B1EE8A6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042622"/>
    <w:multiLevelType w:val="hybridMultilevel"/>
    <w:tmpl w:val="F528AB78"/>
    <w:lvl w:ilvl="0" w:tplc="B1EE8A6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936B6E"/>
    <w:multiLevelType w:val="hybridMultilevel"/>
    <w:tmpl w:val="F528AB78"/>
    <w:lvl w:ilvl="0" w:tplc="B1EE8A6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052CF"/>
    <w:multiLevelType w:val="hybridMultilevel"/>
    <w:tmpl w:val="0B44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21E75"/>
    <w:multiLevelType w:val="hybridMultilevel"/>
    <w:tmpl w:val="F528AB78"/>
    <w:lvl w:ilvl="0" w:tplc="B1EE8A6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262337"/>
    <w:multiLevelType w:val="hybridMultilevel"/>
    <w:tmpl w:val="831EBEC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176F1B"/>
    <w:multiLevelType w:val="hybridMultilevel"/>
    <w:tmpl w:val="70224D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6493392"/>
    <w:multiLevelType w:val="hybridMultilevel"/>
    <w:tmpl w:val="2972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261340"/>
    <w:multiLevelType w:val="hybridMultilevel"/>
    <w:tmpl w:val="F528AB78"/>
    <w:lvl w:ilvl="0" w:tplc="B1EE8A6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676328"/>
    <w:multiLevelType w:val="hybridMultilevel"/>
    <w:tmpl w:val="D1E865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F9368E"/>
    <w:multiLevelType w:val="hybridMultilevel"/>
    <w:tmpl w:val="F528AB78"/>
    <w:lvl w:ilvl="0" w:tplc="B1EE8A6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DD1C67"/>
    <w:multiLevelType w:val="hybridMultilevel"/>
    <w:tmpl w:val="F528AB78"/>
    <w:lvl w:ilvl="0" w:tplc="B1EE8A6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A76B62"/>
    <w:multiLevelType w:val="hybridMultilevel"/>
    <w:tmpl w:val="461AD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07DE2"/>
    <w:multiLevelType w:val="hybridMultilevel"/>
    <w:tmpl w:val="27EAA5D2"/>
    <w:lvl w:ilvl="0" w:tplc="1CCE882C">
      <w:start w:val="1"/>
      <w:numFmt w:val="decimal"/>
      <w:lvlText w:val="%1."/>
      <w:lvlJc w:val="left"/>
      <w:pPr>
        <w:ind w:left="720" w:hanging="360"/>
      </w:pPr>
    </w:lvl>
    <w:lvl w:ilvl="1" w:tplc="6E4840EE">
      <w:start w:val="1"/>
      <w:numFmt w:val="lowerLetter"/>
      <w:lvlText w:val="%2."/>
      <w:lvlJc w:val="left"/>
      <w:pPr>
        <w:ind w:left="1440" w:hanging="360"/>
      </w:pPr>
    </w:lvl>
    <w:lvl w:ilvl="2" w:tplc="58149126">
      <w:start w:val="1"/>
      <w:numFmt w:val="lowerRoman"/>
      <w:lvlText w:val="%3."/>
      <w:lvlJc w:val="right"/>
      <w:pPr>
        <w:ind w:left="2160" w:hanging="180"/>
      </w:pPr>
    </w:lvl>
    <w:lvl w:ilvl="3" w:tplc="E7065BEC">
      <w:start w:val="1"/>
      <w:numFmt w:val="decimal"/>
      <w:lvlText w:val="%4."/>
      <w:lvlJc w:val="left"/>
      <w:pPr>
        <w:ind w:left="2880" w:hanging="360"/>
      </w:pPr>
    </w:lvl>
    <w:lvl w:ilvl="4" w:tplc="FAD202DA">
      <w:start w:val="1"/>
      <w:numFmt w:val="lowerLetter"/>
      <w:lvlText w:val="%5."/>
      <w:lvlJc w:val="left"/>
      <w:pPr>
        <w:ind w:left="3600" w:hanging="360"/>
      </w:pPr>
    </w:lvl>
    <w:lvl w:ilvl="5" w:tplc="C318EE7E">
      <w:start w:val="1"/>
      <w:numFmt w:val="lowerRoman"/>
      <w:lvlText w:val="%6."/>
      <w:lvlJc w:val="right"/>
      <w:pPr>
        <w:ind w:left="4320" w:hanging="180"/>
      </w:pPr>
    </w:lvl>
    <w:lvl w:ilvl="6" w:tplc="EE5E2DEC">
      <w:start w:val="1"/>
      <w:numFmt w:val="decimal"/>
      <w:lvlText w:val="%7."/>
      <w:lvlJc w:val="left"/>
      <w:pPr>
        <w:ind w:left="5040" w:hanging="360"/>
      </w:pPr>
    </w:lvl>
    <w:lvl w:ilvl="7" w:tplc="16E25EE6">
      <w:start w:val="1"/>
      <w:numFmt w:val="lowerLetter"/>
      <w:lvlText w:val="%8."/>
      <w:lvlJc w:val="left"/>
      <w:pPr>
        <w:ind w:left="5760" w:hanging="360"/>
      </w:pPr>
    </w:lvl>
    <w:lvl w:ilvl="8" w:tplc="2690D400">
      <w:start w:val="1"/>
      <w:numFmt w:val="lowerRoman"/>
      <w:lvlText w:val="%9."/>
      <w:lvlJc w:val="right"/>
      <w:pPr>
        <w:ind w:left="6480" w:hanging="180"/>
      </w:pPr>
    </w:lvl>
  </w:abstractNum>
  <w:abstractNum w:abstractNumId="22" w15:restartNumberingAfterBreak="0">
    <w:nsid w:val="625F155A"/>
    <w:multiLevelType w:val="hybridMultilevel"/>
    <w:tmpl w:val="BCB63C5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68403A6E"/>
    <w:multiLevelType w:val="hybridMultilevel"/>
    <w:tmpl w:val="4092A9D0"/>
    <w:lvl w:ilvl="0" w:tplc="D272F4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C46275"/>
    <w:multiLevelType w:val="hybridMultilevel"/>
    <w:tmpl w:val="6262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D542FC"/>
    <w:multiLevelType w:val="multilevel"/>
    <w:tmpl w:val="1A20B530"/>
    <w:styleLink w:val="List0"/>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6" w15:restartNumberingAfterBreak="0">
    <w:nsid w:val="781A60DB"/>
    <w:multiLevelType w:val="hybridMultilevel"/>
    <w:tmpl w:val="5AB2B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B0B3852"/>
    <w:multiLevelType w:val="hybridMultilevel"/>
    <w:tmpl w:val="C96A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C841F1"/>
    <w:multiLevelType w:val="hybridMultilevel"/>
    <w:tmpl w:val="D6588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2"/>
  </w:num>
  <w:num w:numId="3">
    <w:abstractNumId w:val="3"/>
  </w:num>
  <w:num w:numId="4">
    <w:abstractNumId w:val="0"/>
  </w:num>
  <w:num w:numId="5">
    <w:abstractNumId w:val="9"/>
  </w:num>
  <w:num w:numId="6">
    <w:abstractNumId w:val="8"/>
  </w:num>
  <w:num w:numId="7">
    <w:abstractNumId w:val="19"/>
  </w:num>
  <w:num w:numId="8">
    <w:abstractNumId w:val="10"/>
  </w:num>
  <w:num w:numId="9">
    <w:abstractNumId w:val="16"/>
  </w:num>
  <w:num w:numId="10">
    <w:abstractNumId w:val="12"/>
  </w:num>
  <w:num w:numId="11">
    <w:abstractNumId w:val="23"/>
  </w:num>
  <w:num w:numId="12">
    <w:abstractNumId w:val="28"/>
  </w:num>
  <w:num w:numId="13">
    <w:abstractNumId w:val="21"/>
  </w:num>
  <w:num w:numId="14">
    <w:abstractNumId w:val="1"/>
  </w:num>
  <w:num w:numId="15">
    <w:abstractNumId w:val="17"/>
  </w:num>
  <w:num w:numId="16">
    <w:abstractNumId w:val="2"/>
  </w:num>
  <w:num w:numId="17">
    <w:abstractNumId w:val="5"/>
  </w:num>
  <w:num w:numId="18">
    <w:abstractNumId w:val="15"/>
  </w:num>
  <w:num w:numId="19">
    <w:abstractNumId w:val="7"/>
  </w:num>
  <w:num w:numId="20">
    <w:abstractNumId w:val="25"/>
  </w:num>
  <w:num w:numId="21">
    <w:abstractNumId w:val="27"/>
  </w:num>
  <w:num w:numId="22">
    <w:abstractNumId w:val="26"/>
  </w:num>
  <w:num w:numId="23">
    <w:abstractNumId w:val="14"/>
  </w:num>
  <w:num w:numId="24">
    <w:abstractNumId w:val="13"/>
  </w:num>
  <w:num w:numId="25">
    <w:abstractNumId w:val="6"/>
  </w:num>
  <w:num w:numId="26">
    <w:abstractNumId w:val="11"/>
  </w:num>
  <w:num w:numId="27">
    <w:abstractNumId w:val="24"/>
  </w:num>
  <w:num w:numId="28">
    <w:abstractNumId w:val="4"/>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Keningale">
    <w15:presenceInfo w15:providerId="AD" w15:userId="S-1-5-21-3599256839-738644487-492013672-5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151"/>
    <w:rsid w:val="00000E45"/>
    <w:rsid w:val="00001A06"/>
    <w:rsid w:val="00037E04"/>
    <w:rsid w:val="00067C5C"/>
    <w:rsid w:val="00095D47"/>
    <w:rsid w:val="000977A3"/>
    <w:rsid w:val="000A3E08"/>
    <w:rsid w:val="000D6CD7"/>
    <w:rsid w:val="001120E5"/>
    <w:rsid w:val="00120C43"/>
    <w:rsid w:val="0012229F"/>
    <w:rsid w:val="00127047"/>
    <w:rsid w:val="00131F57"/>
    <w:rsid w:val="001625C5"/>
    <w:rsid w:val="00174B55"/>
    <w:rsid w:val="001A2FB3"/>
    <w:rsid w:val="001A49C5"/>
    <w:rsid w:val="001A7834"/>
    <w:rsid w:val="001C05AD"/>
    <w:rsid w:val="001C1BD8"/>
    <w:rsid w:val="001C5082"/>
    <w:rsid w:val="001D1BF5"/>
    <w:rsid w:val="001D2858"/>
    <w:rsid w:val="001D3208"/>
    <w:rsid w:val="001E470F"/>
    <w:rsid w:val="001E6FC4"/>
    <w:rsid w:val="001F15AF"/>
    <w:rsid w:val="001F17FD"/>
    <w:rsid w:val="00212E75"/>
    <w:rsid w:val="00231DD6"/>
    <w:rsid w:val="00237760"/>
    <w:rsid w:val="002519D0"/>
    <w:rsid w:val="00251E65"/>
    <w:rsid w:val="00257D41"/>
    <w:rsid w:val="00257D9A"/>
    <w:rsid w:val="00260C5B"/>
    <w:rsid w:val="00260F34"/>
    <w:rsid w:val="00263330"/>
    <w:rsid w:val="00283CE1"/>
    <w:rsid w:val="00283DDC"/>
    <w:rsid w:val="00295A24"/>
    <w:rsid w:val="00296C5D"/>
    <w:rsid w:val="002A59EA"/>
    <w:rsid w:val="002C6037"/>
    <w:rsid w:val="002D49F9"/>
    <w:rsid w:val="002F181F"/>
    <w:rsid w:val="002F319A"/>
    <w:rsid w:val="002F37F5"/>
    <w:rsid w:val="002F6138"/>
    <w:rsid w:val="002F6435"/>
    <w:rsid w:val="002F6B5F"/>
    <w:rsid w:val="003001AE"/>
    <w:rsid w:val="00303A6C"/>
    <w:rsid w:val="00334348"/>
    <w:rsid w:val="00334C7F"/>
    <w:rsid w:val="003504B6"/>
    <w:rsid w:val="00351DF8"/>
    <w:rsid w:val="00354603"/>
    <w:rsid w:val="003644BB"/>
    <w:rsid w:val="00381417"/>
    <w:rsid w:val="003832B7"/>
    <w:rsid w:val="00385F36"/>
    <w:rsid w:val="00394000"/>
    <w:rsid w:val="003B11D9"/>
    <w:rsid w:val="003B2442"/>
    <w:rsid w:val="003B7802"/>
    <w:rsid w:val="003C2E39"/>
    <w:rsid w:val="003C2ED3"/>
    <w:rsid w:val="003D1906"/>
    <w:rsid w:val="003D63DC"/>
    <w:rsid w:val="003E39F0"/>
    <w:rsid w:val="003E7896"/>
    <w:rsid w:val="00420D64"/>
    <w:rsid w:val="00422B34"/>
    <w:rsid w:val="00435832"/>
    <w:rsid w:val="0046174E"/>
    <w:rsid w:val="00465F1F"/>
    <w:rsid w:val="0047701F"/>
    <w:rsid w:val="004B4185"/>
    <w:rsid w:val="004B55B9"/>
    <w:rsid w:val="004C16F9"/>
    <w:rsid w:val="004C25BE"/>
    <w:rsid w:val="004C7B38"/>
    <w:rsid w:val="004E2C5A"/>
    <w:rsid w:val="00501EAB"/>
    <w:rsid w:val="005131FC"/>
    <w:rsid w:val="00525E76"/>
    <w:rsid w:val="005278F2"/>
    <w:rsid w:val="00545100"/>
    <w:rsid w:val="0054592A"/>
    <w:rsid w:val="00583DB6"/>
    <w:rsid w:val="00593395"/>
    <w:rsid w:val="005A34AA"/>
    <w:rsid w:val="005D0E66"/>
    <w:rsid w:val="005D2979"/>
    <w:rsid w:val="005D3E8F"/>
    <w:rsid w:val="005E7957"/>
    <w:rsid w:val="005F28F1"/>
    <w:rsid w:val="00602A5D"/>
    <w:rsid w:val="00620D01"/>
    <w:rsid w:val="0062344A"/>
    <w:rsid w:val="006250FC"/>
    <w:rsid w:val="006265A9"/>
    <w:rsid w:val="006334DC"/>
    <w:rsid w:val="006D7C3D"/>
    <w:rsid w:val="006E3069"/>
    <w:rsid w:val="006E6A95"/>
    <w:rsid w:val="006F1E9A"/>
    <w:rsid w:val="00700B53"/>
    <w:rsid w:val="00703190"/>
    <w:rsid w:val="007072BF"/>
    <w:rsid w:val="00715862"/>
    <w:rsid w:val="007203D8"/>
    <w:rsid w:val="00727E9A"/>
    <w:rsid w:val="007379A5"/>
    <w:rsid w:val="007403EF"/>
    <w:rsid w:val="00741DBE"/>
    <w:rsid w:val="0076265C"/>
    <w:rsid w:val="007653FF"/>
    <w:rsid w:val="007827EC"/>
    <w:rsid w:val="007B3027"/>
    <w:rsid w:val="007B6902"/>
    <w:rsid w:val="007C1AE4"/>
    <w:rsid w:val="007C3212"/>
    <w:rsid w:val="007C58D8"/>
    <w:rsid w:val="007E2CFF"/>
    <w:rsid w:val="007E60D9"/>
    <w:rsid w:val="00802720"/>
    <w:rsid w:val="008145F3"/>
    <w:rsid w:val="00850A1F"/>
    <w:rsid w:val="00852671"/>
    <w:rsid w:val="00862A0C"/>
    <w:rsid w:val="00873416"/>
    <w:rsid w:val="008735EE"/>
    <w:rsid w:val="00874781"/>
    <w:rsid w:val="00885888"/>
    <w:rsid w:val="008973F2"/>
    <w:rsid w:val="008A529F"/>
    <w:rsid w:val="008C345F"/>
    <w:rsid w:val="008D34BF"/>
    <w:rsid w:val="008D419E"/>
    <w:rsid w:val="008F03DC"/>
    <w:rsid w:val="008F2286"/>
    <w:rsid w:val="008F4D0E"/>
    <w:rsid w:val="009114C1"/>
    <w:rsid w:val="00911834"/>
    <w:rsid w:val="00915C9F"/>
    <w:rsid w:val="00917C5F"/>
    <w:rsid w:val="00923375"/>
    <w:rsid w:val="009334DD"/>
    <w:rsid w:val="00945C37"/>
    <w:rsid w:val="00950AB8"/>
    <w:rsid w:val="009531C9"/>
    <w:rsid w:val="00955E25"/>
    <w:rsid w:val="00960F71"/>
    <w:rsid w:val="00967721"/>
    <w:rsid w:val="009868BE"/>
    <w:rsid w:val="00986B6B"/>
    <w:rsid w:val="00992945"/>
    <w:rsid w:val="00993558"/>
    <w:rsid w:val="00995012"/>
    <w:rsid w:val="00997466"/>
    <w:rsid w:val="009A0609"/>
    <w:rsid w:val="009C091F"/>
    <w:rsid w:val="009C2F17"/>
    <w:rsid w:val="009E11C3"/>
    <w:rsid w:val="009E53F6"/>
    <w:rsid w:val="009F03CA"/>
    <w:rsid w:val="009F16B0"/>
    <w:rsid w:val="00A00AF2"/>
    <w:rsid w:val="00A11059"/>
    <w:rsid w:val="00A30E43"/>
    <w:rsid w:val="00A41B0A"/>
    <w:rsid w:val="00A52D44"/>
    <w:rsid w:val="00A57714"/>
    <w:rsid w:val="00A60E0F"/>
    <w:rsid w:val="00A66D26"/>
    <w:rsid w:val="00AA4204"/>
    <w:rsid w:val="00AA64DD"/>
    <w:rsid w:val="00AB56DC"/>
    <w:rsid w:val="00AB6391"/>
    <w:rsid w:val="00AC1DF8"/>
    <w:rsid w:val="00AC5727"/>
    <w:rsid w:val="00AC7B1F"/>
    <w:rsid w:val="00AD438F"/>
    <w:rsid w:val="00AD5571"/>
    <w:rsid w:val="00AF02AE"/>
    <w:rsid w:val="00B00E8A"/>
    <w:rsid w:val="00B029D9"/>
    <w:rsid w:val="00B23365"/>
    <w:rsid w:val="00B24CD5"/>
    <w:rsid w:val="00B32151"/>
    <w:rsid w:val="00B328DE"/>
    <w:rsid w:val="00B62D8B"/>
    <w:rsid w:val="00B91E0A"/>
    <w:rsid w:val="00BC45CD"/>
    <w:rsid w:val="00BD2BE7"/>
    <w:rsid w:val="00BD3089"/>
    <w:rsid w:val="00BD3264"/>
    <w:rsid w:val="00BE5BE0"/>
    <w:rsid w:val="00BE5C05"/>
    <w:rsid w:val="00BF2744"/>
    <w:rsid w:val="00C004DC"/>
    <w:rsid w:val="00C2233B"/>
    <w:rsid w:val="00C34D86"/>
    <w:rsid w:val="00C55C80"/>
    <w:rsid w:val="00C60829"/>
    <w:rsid w:val="00C81841"/>
    <w:rsid w:val="00CA0D38"/>
    <w:rsid w:val="00CB4262"/>
    <w:rsid w:val="00CB65BC"/>
    <w:rsid w:val="00CC553A"/>
    <w:rsid w:val="00CE4F96"/>
    <w:rsid w:val="00D01B66"/>
    <w:rsid w:val="00D021B9"/>
    <w:rsid w:val="00D156A8"/>
    <w:rsid w:val="00D25F7A"/>
    <w:rsid w:val="00D3382D"/>
    <w:rsid w:val="00D35E58"/>
    <w:rsid w:val="00D53B2C"/>
    <w:rsid w:val="00D72058"/>
    <w:rsid w:val="00D748FC"/>
    <w:rsid w:val="00D8204F"/>
    <w:rsid w:val="00DB6E4E"/>
    <w:rsid w:val="00DB7CCB"/>
    <w:rsid w:val="00DD544F"/>
    <w:rsid w:val="00DF5721"/>
    <w:rsid w:val="00E071BA"/>
    <w:rsid w:val="00E3254B"/>
    <w:rsid w:val="00E36E69"/>
    <w:rsid w:val="00E4107A"/>
    <w:rsid w:val="00E41142"/>
    <w:rsid w:val="00E43306"/>
    <w:rsid w:val="00E4603B"/>
    <w:rsid w:val="00E55243"/>
    <w:rsid w:val="00E569B3"/>
    <w:rsid w:val="00E933E7"/>
    <w:rsid w:val="00EA40B2"/>
    <w:rsid w:val="00EB009C"/>
    <w:rsid w:val="00EB7455"/>
    <w:rsid w:val="00EC30E2"/>
    <w:rsid w:val="00ED09B3"/>
    <w:rsid w:val="00ED4601"/>
    <w:rsid w:val="00ED46F2"/>
    <w:rsid w:val="00EE3B5F"/>
    <w:rsid w:val="00EE590E"/>
    <w:rsid w:val="00EF2B01"/>
    <w:rsid w:val="00F0366D"/>
    <w:rsid w:val="00F10A5A"/>
    <w:rsid w:val="00F1635C"/>
    <w:rsid w:val="00F26AF6"/>
    <w:rsid w:val="00F275F3"/>
    <w:rsid w:val="00F300BC"/>
    <w:rsid w:val="00F31851"/>
    <w:rsid w:val="00F411E4"/>
    <w:rsid w:val="00F42D28"/>
    <w:rsid w:val="00F54663"/>
    <w:rsid w:val="00F55BC4"/>
    <w:rsid w:val="00F62B75"/>
    <w:rsid w:val="00F70B08"/>
    <w:rsid w:val="00F768BF"/>
    <w:rsid w:val="00F838AA"/>
    <w:rsid w:val="00F934ED"/>
    <w:rsid w:val="00FA2F49"/>
    <w:rsid w:val="00FA3259"/>
    <w:rsid w:val="00FA587A"/>
    <w:rsid w:val="00FC2FC7"/>
    <w:rsid w:val="00FC7524"/>
    <w:rsid w:val="00FD0F53"/>
    <w:rsid w:val="00FE3F2D"/>
    <w:rsid w:val="00FF716C"/>
    <w:rsid w:val="2A13A0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39E9B6"/>
  <w15:docId w15:val="{3D5755E7-12A6-4EC0-BA27-9FEF3CC0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C5D"/>
  </w:style>
  <w:style w:type="paragraph" w:styleId="Heading1">
    <w:name w:val="heading 1"/>
    <w:basedOn w:val="Normal"/>
    <w:next w:val="Normal"/>
    <w:link w:val="Heading1Char"/>
    <w:uiPriority w:val="9"/>
    <w:qFormat/>
    <w:rsid w:val="00296C5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296C5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96C5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nhideWhenUsed/>
    <w:qFormat/>
    <w:rsid w:val="00296C5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nhideWhenUsed/>
    <w:qFormat/>
    <w:rsid w:val="00296C5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96C5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96C5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96C5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96C5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259"/>
    <w:pPr>
      <w:ind w:left="720"/>
      <w:contextualSpacing/>
    </w:pPr>
  </w:style>
  <w:style w:type="paragraph" w:styleId="Title">
    <w:name w:val="Title"/>
    <w:basedOn w:val="Normal"/>
    <w:next w:val="Normal"/>
    <w:link w:val="TitleChar"/>
    <w:uiPriority w:val="10"/>
    <w:qFormat/>
    <w:rsid w:val="00296C5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96C5D"/>
    <w:rPr>
      <w:rFonts w:asciiTheme="majorHAnsi" w:eastAsiaTheme="majorEastAsia" w:hAnsiTheme="majorHAnsi" w:cstheme="majorBidi"/>
      <w:caps/>
      <w:color w:val="44546A" w:themeColor="text2"/>
      <w:spacing w:val="-15"/>
      <w:sz w:val="72"/>
      <w:szCs w:val="72"/>
    </w:rPr>
  </w:style>
  <w:style w:type="paragraph" w:styleId="Header">
    <w:name w:val="header"/>
    <w:basedOn w:val="Normal"/>
    <w:link w:val="HeaderChar"/>
    <w:uiPriority w:val="99"/>
    <w:unhideWhenUsed/>
    <w:rsid w:val="00715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862"/>
  </w:style>
  <w:style w:type="paragraph" w:styleId="Footer">
    <w:name w:val="footer"/>
    <w:basedOn w:val="Normal"/>
    <w:link w:val="FooterChar"/>
    <w:uiPriority w:val="99"/>
    <w:unhideWhenUsed/>
    <w:rsid w:val="00715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862"/>
  </w:style>
  <w:style w:type="character" w:styleId="PlaceholderText">
    <w:name w:val="Placeholder Text"/>
    <w:basedOn w:val="DefaultParagraphFont"/>
    <w:uiPriority w:val="99"/>
    <w:semiHidden/>
    <w:rsid w:val="003E7896"/>
    <w:rPr>
      <w:color w:val="808080"/>
    </w:rPr>
  </w:style>
  <w:style w:type="character" w:styleId="Hyperlink">
    <w:name w:val="Hyperlink"/>
    <w:basedOn w:val="DefaultParagraphFont"/>
    <w:uiPriority w:val="99"/>
    <w:unhideWhenUsed/>
    <w:rsid w:val="007653FF"/>
    <w:rPr>
      <w:color w:val="0563C1" w:themeColor="hyperlink"/>
      <w:u w:val="single"/>
    </w:rPr>
  </w:style>
  <w:style w:type="character" w:styleId="FollowedHyperlink">
    <w:name w:val="FollowedHyperlink"/>
    <w:basedOn w:val="DefaultParagraphFont"/>
    <w:uiPriority w:val="99"/>
    <w:semiHidden/>
    <w:unhideWhenUsed/>
    <w:rsid w:val="007653FF"/>
    <w:rPr>
      <w:color w:val="954F72" w:themeColor="followedHyperlink"/>
      <w:u w:val="single"/>
    </w:rPr>
  </w:style>
  <w:style w:type="paragraph" w:styleId="BalloonText">
    <w:name w:val="Balloon Text"/>
    <w:basedOn w:val="Normal"/>
    <w:link w:val="BalloonTextChar"/>
    <w:uiPriority w:val="99"/>
    <w:semiHidden/>
    <w:unhideWhenUsed/>
    <w:rsid w:val="00F31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51"/>
    <w:rPr>
      <w:rFonts w:ascii="Segoe UI" w:hAnsi="Segoe UI" w:cs="Segoe UI"/>
      <w:sz w:val="18"/>
      <w:szCs w:val="18"/>
    </w:rPr>
  </w:style>
  <w:style w:type="character" w:customStyle="1" w:styleId="Heading1Char">
    <w:name w:val="Heading 1 Char"/>
    <w:basedOn w:val="DefaultParagraphFont"/>
    <w:link w:val="Heading1"/>
    <w:uiPriority w:val="9"/>
    <w:rsid w:val="00296C5D"/>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296C5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96C5D"/>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rsid w:val="00296C5D"/>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rsid w:val="00296C5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96C5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96C5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96C5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96C5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96C5D"/>
    <w:pPr>
      <w:spacing w:line="240" w:lineRule="auto"/>
    </w:pPr>
    <w:rPr>
      <w:b/>
      <w:bCs/>
      <w:smallCaps/>
      <w:color w:val="44546A" w:themeColor="text2"/>
    </w:rPr>
  </w:style>
  <w:style w:type="paragraph" w:styleId="Subtitle">
    <w:name w:val="Subtitle"/>
    <w:basedOn w:val="Normal"/>
    <w:next w:val="Normal"/>
    <w:link w:val="SubtitleChar"/>
    <w:uiPriority w:val="11"/>
    <w:qFormat/>
    <w:rsid w:val="00296C5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96C5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96C5D"/>
    <w:rPr>
      <w:b/>
      <w:bCs/>
    </w:rPr>
  </w:style>
  <w:style w:type="character" w:styleId="Emphasis">
    <w:name w:val="Emphasis"/>
    <w:basedOn w:val="DefaultParagraphFont"/>
    <w:uiPriority w:val="20"/>
    <w:qFormat/>
    <w:rsid w:val="00296C5D"/>
    <w:rPr>
      <w:i/>
      <w:iCs/>
    </w:rPr>
  </w:style>
  <w:style w:type="paragraph" w:styleId="NoSpacing">
    <w:name w:val="No Spacing"/>
    <w:uiPriority w:val="1"/>
    <w:qFormat/>
    <w:rsid w:val="00296C5D"/>
    <w:pPr>
      <w:spacing w:after="0" w:line="240" w:lineRule="auto"/>
    </w:pPr>
  </w:style>
  <w:style w:type="paragraph" w:styleId="Quote">
    <w:name w:val="Quote"/>
    <w:basedOn w:val="Normal"/>
    <w:next w:val="Normal"/>
    <w:link w:val="QuoteChar"/>
    <w:uiPriority w:val="29"/>
    <w:qFormat/>
    <w:rsid w:val="00296C5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96C5D"/>
    <w:rPr>
      <w:color w:val="44546A" w:themeColor="text2"/>
      <w:sz w:val="24"/>
      <w:szCs w:val="24"/>
    </w:rPr>
  </w:style>
  <w:style w:type="paragraph" w:styleId="IntenseQuote">
    <w:name w:val="Intense Quote"/>
    <w:basedOn w:val="Normal"/>
    <w:next w:val="Normal"/>
    <w:link w:val="IntenseQuoteChar"/>
    <w:uiPriority w:val="30"/>
    <w:qFormat/>
    <w:rsid w:val="00296C5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96C5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96C5D"/>
    <w:rPr>
      <w:i/>
      <w:iCs/>
      <w:color w:val="595959" w:themeColor="text1" w:themeTint="A6"/>
    </w:rPr>
  </w:style>
  <w:style w:type="character" w:styleId="IntenseEmphasis">
    <w:name w:val="Intense Emphasis"/>
    <w:basedOn w:val="DefaultParagraphFont"/>
    <w:uiPriority w:val="21"/>
    <w:qFormat/>
    <w:rsid w:val="00296C5D"/>
    <w:rPr>
      <w:b/>
      <w:bCs/>
      <w:i/>
      <w:iCs/>
    </w:rPr>
  </w:style>
  <w:style w:type="character" w:styleId="SubtleReference">
    <w:name w:val="Subtle Reference"/>
    <w:basedOn w:val="DefaultParagraphFont"/>
    <w:uiPriority w:val="31"/>
    <w:qFormat/>
    <w:rsid w:val="00296C5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96C5D"/>
    <w:rPr>
      <w:b/>
      <w:bCs/>
      <w:smallCaps/>
      <w:color w:val="44546A" w:themeColor="text2"/>
      <w:u w:val="single"/>
    </w:rPr>
  </w:style>
  <w:style w:type="character" w:styleId="BookTitle">
    <w:name w:val="Book Title"/>
    <w:basedOn w:val="DefaultParagraphFont"/>
    <w:uiPriority w:val="33"/>
    <w:qFormat/>
    <w:rsid w:val="00296C5D"/>
    <w:rPr>
      <w:b/>
      <w:bCs/>
      <w:smallCaps/>
      <w:spacing w:val="10"/>
    </w:rPr>
  </w:style>
  <w:style w:type="paragraph" w:styleId="TOCHeading">
    <w:name w:val="TOC Heading"/>
    <w:basedOn w:val="Heading1"/>
    <w:next w:val="Normal"/>
    <w:uiPriority w:val="39"/>
    <w:semiHidden/>
    <w:unhideWhenUsed/>
    <w:qFormat/>
    <w:rsid w:val="00296C5D"/>
    <w:pPr>
      <w:outlineLvl w:val="9"/>
    </w:pPr>
  </w:style>
  <w:style w:type="character" w:styleId="CommentReference">
    <w:name w:val="annotation reference"/>
    <w:basedOn w:val="DefaultParagraphFont"/>
    <w:uiPriority w:val="99"/>
    <w:semiHidden/>
    <w:unhideWhenUsed/>
    <w:rsid w:val="001C05AD"/>
    <w:rPr>
      <w:sz w:val="16"/>
      <w:szCs w:val="16"/>
    </w:rPr>
  </w:style>
  <w:style w:type="paragraph" w:styleId="CommentText">
    <w:name w:val="annotation text"/>
    <w:basedOn w:val="Normal"/>
    <w:link w:val="CommentTextChar"/>
    <w:uiPriority w:val="99"/>
    <w:semiHidden/>
    <w:unhideWhenUsed/>
    <w:rsid w:val="001C05AD"/>
    <w:pPr>
      <w:spacing w:line="240" w:lineRule="auto"/>
    </w:pPr>
    <w:rPr>
      <w:sz w:val="20"/>
      <w:szCs w:val="20"/>
    </w:rPr>
  </w:style>
  <w:style w:type="character" w:customStyle="1" w:styleId="CommentTextChar">
    <w:name w:val="Comment Text Char"/>
    <w:basedOn w:val="DefaultParagraphFont"/>
    <w:link w:val="CommentText"/>
    <w:uiPriority w:val="99"/>
    <w:semiHidden/>
    <w:rsid w:val="001C05AD"/>
    <w:rPr>
      <w:sz w:val="20"/>
      <w:szCs w:val="20"/>
    </w:rPr>
  </w:style>
  <w:style w:type="paragraph" w:styleId="CommentSubject">
    <w:name w:val="annotation subject"/>
    <w:basedOn w:val="CommentText"/>
    <w:next w:val="CommentText"/>
    <w:link w:val="CommentSubjectChar"/>
    <w:uiPriority w:val="99"/>
    <w:semiHidden/>
    <w:unhideWhenUsed/>
    <w:rsid w:val="001C05AD"/>
    <w:rPr>
      <w:b/>
      <w:bCs/>
    </w:rPr>
  </w:style>
  <w:style w:type="character" w:customStyle="1" w:styleId="CommentSubjectChar">
    <w:name w:val="Comment Subject Char"/>
    <w:basedOn w:val="CommentTextChar"/>
    <w:link w:val="CommentSubject"/>
    <w:uiPriority w:val="99"/>
    <w:semiHidden/>
    <w:rsid w:val="001C05AD"/>
    <w:rPr>
      <w:b/>
      <w:bCs/>
      <w:sz w:val="20"/>
      <w:szCs w:val="20"/>
    </w:rPr>
  </w:style>
  <w:style w:type="paragraph" w:styleId="NormalWeb">
    <w:name w:val="Normal (Web)"/>
    <w:basedOn w:val="Normal"/>
    <w:uiPriority w:val="99"/>
    <w:unhideWhenUsed/>
    <w:rsid w:val="00923375"/>
    <w:pPr>
      <w:spacing w:before="100" w:beforeAutospacing="1" w:after="100" w:afterAutospacing="1" w:line="240" w:lineRule="auto"/>
    </w:pPr>
    <w:rPr>
      <w:rFonts w:ascii="Times" w:hAnsi="Times" w:cs="Times New Roman"/>
      <w:sz w:val="20"/>
      <w:szCs w:val="20"/>
      <w:lang w:eastAsia="en-US"/>
    </w:rPr>
  </w:style>
  <w:style w:type="character" w:styleId="PageNumber">
    <w:name w:val="page number"/>
    <w:rsid w:val="00923375"/>
  </w:style>
  <w:style w:type="paragraph" w:customStyle="1" w:styleId="Default">
    <w:name w:val="Default"/>
    <w:rsid w:val="00923375"/>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numbering" w:customStyle="1" w:styleId="List0">
    <w:name w:val="List 0"/>
    <w:basedOn w:val="NoList"/>
    <w:rsid w:val="00923375"/>
    <w:pPr>
      <w:numPr>
        <w:numId w:val="20"/>
      </w:numPr>
    </w:pPr>
  </w:style>
  <w:style w:type="paragraph" w:styleId="BodyText3">
    <w:name w:val="Body Text 3"/>
    <w:basedOn w:val="Normal"/>
    <w:link w:val="BodyText3Char"/>
    <w:uiPriority w:val="99"/>
    <w:semiHidden/>
    <w:unhideWhenUsed/>
    <w:rsid w:val="00923375"/>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uiPriority w:val="99"/>
    <w:semiHidden/>
    <w:rsid w:val="00923375"/>
    <w:rPr>
      <w:rFonts w:ascii="Times New Roman" w:eastAsia="Times New Roman" w:hAnsi="Times New Roman" w:cs="Times New Roman"/>
      <w:sz w:val="16"/>
      <w:szCs w:val="16"/>
      <w:lang w:val="en-US" w:eastAsia="en-US"/>
    </w:rPr>
  </w:style>
  <w:style w:type="paragraph" w:styleId="TOC9">
    <w:name w:val="toc 9"/>
    <w:next w:val="Normal"/>
    <w:rsid w:val="00923375"/>
    <w:pPr>
      <w:pBdr>
        <w:top w:val="nil"/>
        <w:left w:val="nil"/>
        <w:bottom w:val="nil"/>
        <w:right w:val="nil"/>
        <w:between w:val="nil"/>
        <w:bar w:val="nil"/>
      </w:pBdr>
      <w:spacing w:after="0" w:line="240" w:lineRule="auto"/>
      <w:ind w:left="1400"/>
    </w:pPr>
    <w:rPr>
      <w:rFonts w:ascii="Calibri" w:eastAsia="Calibri" w:hAnsi="Calibri" w:cs="Calibri"/>
      <w:color w:val="000000"/>
      <w:sz w:val="20"/>
      <w:szCs w:val="20"/>
      <w:u w:color="000000"/>
      <w:bdr w:val="nil"/>
      <w:lang w:val="en-US" w:eastAsia="en-GB"/>
    </w:rPr>
  </w:style>
  <w:style w:type="character" w:customStyle="1" w:styleId="highlight">
    <w:name w:val="highlight"/>
    <w:basedOn w:val="DefaultParagraphFont"/>
    <w:rsid w:val="00923375"/>
  </w:style>
  <w:style w:type="paragraph" w:styleId="BodyText2">
    <w:name w:val="Body Text 2"/>
    <w:basedOn w:val="Normal"/>
    <w:link w:val="BodyText2Char"/>
    <w:uiPriority w:val="99"/>
    <w:semiHidden/>
    <w:unhideWhenUsed/>
    <w:rsid w:val="00923375"/>
    <w:pPr>
      <w:spacing w:after="120" w:line="480" w:lineRule="auto"/>
    </w:pPr>
  </w:style>
  <w:style w:type="character" w:customStyle="1" w:styleId="BodyText2Char">
    <w:name w:val="Body Text 2 Char"/>
    <w:basedOn w:val="DefaultParagraphFont"/>
    <w:link w:val="BodyText2"/>
    <w:uiPriority w:val="99"/>
    <w:semiHidden/>
    <w:rsid w:val="00923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515982">
      <w:bodyDiv w:val="1"/>
      <w:marLeft w:val="0"/>
      <w:marRight w:val="0"/>
      <w:marTop w:val="0"/>
      <w:marBottom w:val="0"/>
      <w:divBdr>
        <w:top w:val="none" w:sz="0" w:space="0" w:color="auto"/>
        <w:left w:val="none" w:sz="0" w:space="0" w:color="auto"/>
        <w:bottom w:val="none" w:sz="0" w:space="0" w:color="auto"/>
        <w:right w:val="none" w:sz="0" w:space="0" w:color="auto"/>
      </w:divBdr>
    </w:div>
    <w:div w:id="191130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f.wilkinson@hull.ac.uk" TargetMode="External"/><Relationship Id="rId18" Type="http://schemas.openxmlformats.org/officeDocument/2006/relationships/hyperlink" Target="mailto:marrisk@grimsby.ac.uk" TargetMode="External"/><Relationship Id="rId26" Type="http://schemas.openxmlformats.org/officeDocument/2006/relationships/hyperlink" Target="http://195.195.43.253:88/HeritageScripts/Hapi.dll/retrieve2?SetID=F6DC9946-706B-4605-9D77-28389D77D0E3&amp;SearchTerm0=TA%20today&amp;SearchPrecision=30&amp;SortOrder=0&amp;Offset=1&amp;Direction=%2E&amp;Dispfmt=F&amp;Dispfmt_b=B53&amp;Dispfmt_f=F10&amp;DataSetName=HERITAGE" TargetMode="External"/><Relationship Id="rId3" Type="http://schemas.openxmlformats.org/officeDocument/2006/relationships/customXml" Target="../customXml/item3.xml"/><Relationship Id="rId21" Type="http://schemas.openxmlformats.org/officeDocument/2006/relationships/hyperlink" Target="https://share.hull.ac.uk/Change/Curriculum2016/SitePages/AcaHandbookP1.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hare.hull.ac.uk/Change/Curriculum2016/SitePages/AcaHandbookP1.aspx" TargetMode="External"/><Relationship Id="rId25" Type="http://schemas.openxmlformats.org/officeDocument/2006/relationships/hyperlink" Target="http://195.195.43.253:88/HeritageScripts/Hapi.dll/retrieve2?SetID=0EBCF7AE-2206-459E-A274-5BBC71FB52BA&amp;SearchTerm0=learning%20and%20being&amp;SearchPrecision=30&amp;SortOrder=0&amp;Offset=1&amp;Direction=%2E&amp;Dispfmt=F&amp;Dispfmt_b=B53&amp;Dispfmt_f=F10&amp;DataSetName=HERITAGE"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grimsby.ac.uk/About-us/section8.html" TargetMode="External"/><Relationship Id="rId20" Type="http://schemas.openxmlformats.org/officeDocument/2006/relationships/hyperlink" Target="http://www.unicef.org/crc/" TargetMode="External"/><Relationship Id="rId29" Type="http://schemas.openxmlformats.org/officeDocument/2006/relationships/hyperlink" Target="https://www.nspcc.org.uk/services-and-resources/research-and-resources/2015/solution-focused-practice-toolkit/?_t_id=1B2M2Y8AsgTpgAmY7PhCfg%3d%3d&amp;_t_q=solution+focused+approach&amp;_t_tags=language%3aen%2csiteid%3a7f1b9313-bf5e-4415-abf6-aaf87298c667&amp;_t_ip=195.195.43.242&amp;_t_hit.id=Nspcc_Web_Models_Pages_ResearchReportsPage/_583cc825-9770-472e-a3ec-07dda706974f_en-GB&amp;_t_hit.pos=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195.195.43.253:88/HeritageScripts/Hapi.dll/retrieve2?SetID=B3C96991-0728-4851-B0EE-7330DBA9577A&amp;SearchTerm0=groupwork%20skills&amp;SearchPrecision=40&amp;SortOrder=A1&amp;Offset=1&amp;Direction=%2E&amp;Dispfmt=F&amp;Dispfmt_b=B00&amp;Dispfmt_f=F00&amp;DataSetName=HERITAG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195.195.43.253:88/HeritageScripts/Hapi.dll/retrieve2?SetID=1D8D8A54-3238-4D2C-9042-949FEEB55EC6&amp;SearchTerm0=lifespan%20development%20boyd&amp;SearchPrecision=40&amp;SortOrder=A1&amp;Offset=1&amp;Direction=%2E&amp;Dispfmt=F&amp;Dispfmt_b=B00&amp;Dispfmt_f=F00&amp;DataSetName=HERITAGE" TargetMode="External"/><Relationship Id="rId28" Type="http://schemas.openxmlformats.org/officeDocument/2006/relationships/hyperlink" Target="http://www.nspcc.org.uk" TargetMode="External"/><Relationship Id="rId10" Type="http://schemas.openxmlformats.org/officeDocument/2006/relationships/endnotes" Target="endnotes.xml"/><Relationship Id="rId19" Type="http://schemas.openxmlformats.org/officeDocument/2006/relationships/hyperlink" Target="https://share.hull.ac.uk/Change/Curriculum2016/SitePages/AcaHandbookP1.aspx" TargetMode="External"/><Relationship Id="rId31" Type="http://schemas.openxmlformats.org/officeDocument/2006/relationships/hyperlink" Target="https://share.hull.ac.uk/Change/Curriculum2016/SitePages/AcaHandbookP1.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assuring-standards-and-quality/the-quality-code/subject-benchmark-statements" TargetMode="External"/><Relationship Id="rId22" Type="http://schemas.openxmlformats.org/officeDocument/2006/relationships/hyperlink" Target="http://195.195.43.253:88/HeritageScripts/Hapi.dll/retrieve2?SetID=5553F3D1-3F1C-47E2-9254-38E939CA59B8&amp;SearchTerm0=on%20becoming%20a%20person&amp;SearchPrecision=30&amp;SortOrder=0&amp;Offset=1&amp;Direction=%2E&amp;Dispfmt=F&amp;Dispfmt_b=B53&amp;Dispfmt_f=F10&amp;DataSetName=HERITAGE" TargetMode="External"/><Relationship Id="rId27" Type="http://schemas.openxmlformats.org/officeDocument/2006/relationships/hyperlink" Target="http://195.195.43.253:88/HeritageScripts/Hapi.dll/retrieve2?SetID=87276567-9E1C-4A24-89C5-7EC9A8817F58&amp;SearchTerm0=human%20development%20across%20life%20span&amp;SearchPrecision=40&amp;SortOrder=A1&amp;Offset=1&amp;Direction=%2E&amp;Dispfmt=F&amp;Dispfmt_b=B00&amp;Dispfmt_f=F00&amp;DataSetName=HERITAGE" TargetMode="External"/><Relationship Id="rId30" Type="http://schemas.openxmlformats.org/officeDocument/2006/relationships/hyperlink" Target="https://share.hull.ac.uk/Change/Curriculum2016/SitePages/AcaHandbookP1.aspx"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204d055-2a3d-4797-adff-4172fa4a4e55">
      <UserInfo>
        <DisplayName/>
        <AccountId xsi:nil="true"/>
        <AccountType/>
      </UserInfo>
    </SharedWithUsers>
    <lcf76f155ced4ddcb4097134ff3c332f xmlns="24256e7a-220e-4581-9df8-993e17d1fa64">
      <Terms xmlns="http://schemas.microsoft.com/office/infopath/2007/PartnerControls"/>
    </lcf76f155ced4ddcb4097134ff3c332f>
    <TaxCatchAll xmlns="5204d055-2a3d-4797-adff-4172fa4a4e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8B64CC255DB947AA4281C6383D885D" ma:contentTypeVersion="17" ma:contentTypeDescription="Create a new document." ma:contentTypeScope="" ma:versionID="1e711d5b34836c2f1e08014a3728ad5a">
  <xsd:schema xmlns:xsd="http://www.w3.org/2001/XMLSchema" xmlns:xs="http://www.w3.org/2001/XMLSchema" xmlns:p="http://schemas.microsoft.com/office/2006/metadata/properties" xmlns:ns2="24256e7a-220e-4581-9df8-993e17d1fa64" xmlns:ns3="5204d055-2a3d-4797-adff-4172fa4a4e55" targetNamespace="http://schemas.microsoft.com/office/2006/metadata/properties" ma:root="true" ma:fieldsID="538353435497242cebf9b854e35918d2" ns2:_="" ns3:_="">
    <xsd:import namespace="24256e7a-220e-4581-9df8-993e17d1fa64"/>
    <xsd:import namespace="5204d055-2a3d-4797-adff-4172fa4a4e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56e7a-220e-4581-9df8-993e17d1fa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78b1bf-276b-4da9-a5d7-ea489907025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04d055-2a3d-4797-adff-4172fa4a4e5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93c426-fe35-4ba1-b347-1de69a13d7c6}" ma:internalName="TaxCatchAll" ma:showField="CatchAllData" ma:web="5204d055-2a3d-4797-adff-4172fa4a4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11A4A-9BAF-43D1-8166-3F7BB9BBCAA5}">
  <ds:schemaRefs>
    <ds:schemaRef ds:uri="http://schemas.microsoft.com/sharepoint/v3/contenttype/forms"/>
  </ds:schemaRefs>
</ds:datastoreItem>
</file>

<file path=customXml/itemProps2.xml><?xml version="1.0" encoding="utf-8"?>
<ds:datastoreItem xmlns:ds="http://schemas.openxmlformats.org/officeDocument/2006/customXml" ds:itemID="{B4E23B30-0A87-4B48-8FDF-67BC5D030BA0}">
  <ds:schemaRefs>
    <ds:schemaRef ds:uri="http://purl.org/dc/terms/"/>
    <ds:schemaRef ds:uri="http://schemas.microsoft.com/office/2006/metadata/properties"/>
    <ds:schemaRef ds:uri="http://schemas.openxmlformats.org/package/2006/metadata/core-properties"/>
    <ds:schemaRef ds:uri="5204d055-2a3d-4797-adff-4172fa4a4e55"/>
    <ds:schemaRef ds:uri="http://schemas.microsoft.com/office/2006/documentManagement/types"/>
    <ds:schemaRef ds:uri="http://schemas.microsoft.com/office/infopath/2007/PartnerControls"/>
    <ds:schemaRef ds:uri="24256e7a-220e-4581-9df8-993e17d1fa64"/>
    <ds:schemaRef ds:uri="http://purl.org/dc/elements/1.1/"/>
    <ds:schemaRef ds:uri="http://purl.org/dc/dcmitype/"/>
    <ds:schemaRef ds:uri="http://www.w3.org/XML/1998/namespace"/>
  </ds:schemaRefs>
</ds:datastoreItem>
</file>

<file path=customXml/itemProps3.xml><?xml version="1.0" encoding="utf-8"?>
<ds:datastoreItem xmlns:ds="http://schemas.openxmlformats.org/officeDocument/2006/customXml" ds:itemID="{ACC4DB1B-3BB8-4C27-A814-2CB6FD9A7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56e7a-220e-4581-9df8-993e17d1fa64"/>
    <ds:schemaRef ds:uri="5204d055-2a3d-4797-adff-4172fa4a4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09BB7-5DE5-4A86-BDD2-95CCA4DB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15777</Words>
  <Characters>89930</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P Wills</dc:creator>
  <cp:lastModifiedBy>Karen Keningale</cp:lastModifiedBy>
  <cp:revision>2</cp:revision>
  <cp:lastPrinted>2014-12-04T09:39:00Z</cp:lastPrinted>
  <dcterms:created xsi:type="dcterms:W3CDTF">2022-12-05T14:52:00Z</dcterms:created>
  <dcterms:modified xsi:type="dcterms:W3CDTF">2022-12-05T14:52:00Z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0x010100438B64CC255DB947AA4281C6383D885D</vt:lpwstr>
  </property>
  <property fmtid="{D5CDD505-2E9C-101B-9397-08002B2CF9AE}" pid="3" name="Order">
    <vt:r8>2481100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512">
    <vt:lpwstr>36</vt:lpwstr>
  </property>
</Properties>
</file>